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FE011" w14:textId="0292D63D" w:rsidR="004952AE" w:rsidRPr="00975A06" w:rsidRDefault="004952AE" w:rsidP="004952AE">
      <w:pPr>
        <w:spacing w:after="0" w:line="240" w:lineRule="auto"/>
        <w:jc w:val="right"/>
        <w:rPr>
          <w:rFonts w:ascii="Sylfaen" w:eastAsia="Times New Roman" w:hAnsi="Sylfaen" w:cs="Times New Roman"/>
          <w:sz w:val="24"/>
          <w:szCs w:val="24"/>
          <w:lang w:val="ka-GE"/>
        </w:rPr>
      </w:pPr>
      <w:r w:rsidRPr="00975A06">
        <w:rPr>
          <w:rFonts w:ascii="Sylfaen" w:eastAsia="Times New Roman" w:hAnsi="Sylfaen" w:cs="Times New Roman"/>
          <w:sz w:val="24"/>
          <w:szCs w:val="24"/>
          <w:lang w:val="ka-GE"/>
        </w:rPr>
        <w:t>პროექტი</w:t>
      </w:r>
    </w:p>
    <w:p w14:paraId="56319E54" w14:textId="77777777" w:rsidR="004952AE" w:rsidRPr="00975A06" w:rsidRDefault="004952AE" w:rsidP="004952AE">
      <w:pPr>
        <w:spacing w:after="0" w:line="240" w:lineRule="auto"/>
        <w:jc w:val="right"/>
        <w:rPr>
          <w:rFonts w:ascii="Sylfaen" w:eastAsia="Times New Roman" w:hAnsi="Sylfaen" w:cs="Times New Roman"/>
          <w:sz w:val="24"/>
          <w:szCs w:val="24"/>
          <w:lang w:val="ka-GE"/>
        </w:rPr>
      </w:pPr>
    </w:p>
    <w:p w14:paraId="5E424663" w14:textId="7544D735" w:rsidR="004952AE" w:rsidRPr="00975A06" w:rsidRDefault="004952AE" w:rsidP="004952AE">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p>
    <w:p w14:paraId="6D010735" w14:textId="0907C5B8" w:rsidR="004952AE" w:rsidRPr="00975A06" w:rsidRDefault="004952AE" w:rsidP="004952AE">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ბრძანება N</w:t>
      </w:r>
    </w:p>
    <w:p w14:paraId="0A38DD8B" w14:textId="4297CBBA" w:rsidR="004952AE" w:rsidRPr="00975A06" w:rsidRDefault="004952AE" w:rsidP="004952AE">
      <w:pPr>
        <w:spacing w:after="0" w:line="240" w:lineRule="auto"/>
        <w:jc w:val="center"/>
        <w:rPr>
          <w:rFonts w:ascii="Sylfaen" w:eastAsia="Times New Roman" w:hAnsi="Sylfaen" w:cs="Times New Roman"/>
          <w:b/>
          <w:sz w:val="24"/>
          <w:szCs w:val="24"/>
          <w:lang w:val="ka-GE"/>
        </w:rPr>
      </w:pPr>
    </w:p>
    <w:p w14:paraId="546F7B2E" w14:textId="457AE1F0" w:rsidR="004952AE" w:rsidRPr="00975A06" w:rsidRDefault="004952AE" w:rsidP="004952AE">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2019 წლის                                                       ქ. თბილისი</w:t>
      </w:r>
    </w:p>
    <w:p w14:paraId="617E2465" w14:textId="77777777" w:rsidR="004952AE" w:rsidRPr="00975A06" w:rsidRDefault="004952AE" w:rsidP="004952AE">
      <w:pPr>
        <w:spacing w:after="0" w:line="240" w:lineRule="auto"/>
        <w:jc w:val="center"/>
        <w:rPr>
          <w:rFonts w:ascii="Sylfaen" w:eastAsia="Times New Roman" w:hAnsi="Sylfaen" w:cs="Times New Roman"/>
          <w:b/>
          <w:sz w:val="24"/>
          <w:szCs w:val="24"/>
          <w:lang w:val="ka-GE"/>
        </w:rPr>
      </w:pPr>
    </w:p>
    <w:p w14:paraId="10F53DE7" w14:textId="34BB7C18" w:rsidR="00C8728B" w:rsidRPr="00975A06" w:rsidRDefault="004952AE" w:rsidP="004952AE">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 xml:space="preserve">საჯარო სამართლის იურიდიული პირის – </w:t>
      </w:r>
      <w:r w:rsidR="00317687" w:rsidRPr="00975A06">
        <w:rPr>
          <w:rFonts w:ascii="Sylfaen" w:eastAsia="Times New Roman" w:hAnsi="Sylfaen" w:cs="Times New Roman"/>
          <w:b/>
          <w:sz w:val="24"/>
          <w:szCs w:val="24"/>
          <w:lang w:val="ka-GE"/>
        </w:rPr>
        <w:t xml:space="preserve">სახელმწიფო დასაქმების ხელშეწყობის </w:t>
      </w:r>
      <w:r w:rsidRPr="00975A06">
        <w:rPr>
          <w:rFonts w:ascii="Sylfaen" w:eastAsia="Times New Roman" w:hAnsi="Sylfaen" w:cs="Times New Roman"/>
          <w:b/>
          <w:sz w:val="24"/>
          <w:szCs w:val="24"/>
          <w:lang w:val="ka-GE"/>
        </w:rPr>
        <w:t xml:space="preserve"> სააგენტოს დებულების დამტკიცების შესახებ </w:t>
      </w:r>
    </w:p>
    <w:p w14:paraId="12CA4B72" w14:textId="75BD0ABC" w:rsidR="004952AE" w:rsidRPr="00975A06" w:rsidRDefault="004952AE" w:rsidP="004952AE">
      <w:pPr>
        <w:spacing w:after="0" w:line="240" w:lineRule="auto"/>
        <w:jc w:val="center"/>
        <w:rPr>
          <w:rFonts w:ascii="Sylfaen" w:eastAsia="Times New Roman" w:hAnsi="Sylfaen" w:cs="Times New Roman"/>
          <w:sz w:val="24"/>
          <w:szCs w:val="24"/>
          <w:lang w:val="ka-GE"/>
        </w:rPr>
      </w:pPr>
    </w:p>
    <w:p w14:paraId="7051C295" w14:textId="0BA2CABD" w:rsidR="004952AE" w:rsidRPr="00975A06" w:rsidRDefault="004952AE" w:rsidP="004952AE">
      <w:pPr>
        <w:spacing w:after="0" w:line="240" w:lineRule="auto"/>
        <w:jc w:val="center"/>
        <w:rPr>
          <w:rFonts w:ascii="Sylfaen" w:eastAsia="Times New Roman" w:hAnsi="Sylfaen" w:cs="Times New Roman"/>
          <w:sz w:val="24"/>
          <w:szCs w:val="24"/>
          <w:lang w:val="ka-GE"/>
        </w:rPr>
      </w:pPr>
    </w:p>
    <w:p w14:paraId="256C23CE" w14:textId="42439348" w:rsidR="004952AE" w:rsidRPr="00975A06" w:rsidRDefault="004952AE" w:rsidP="004952AE">
      <w:pPr>
        <w:spacing w:after="0" w:line="240" w:lineRule="auto"/>
        <w:jc w:val="both"/>
        <w:rPr>
          <w:rFonts w:ascii="Sylfaen" w:eastAsia="Times New Roman" w:hAnsi="Sylfaen" w:cs="Times New Roman"/>
          <w:sz w:val="24"/>
          <w:szCs w:val="24"/>
          <w:lang w:val="ka-GE"/>
        </w:rPr>
      </w:pPr>
      <w:r w:rsidRPr="00975A06">
        <w:rPr>
          <w:rFonts w:ascii="Sylfaen" w:eastAsia="Times New Roman" w:hAnsi="Sylfaen" w:cs="Times New Roman"/>
          <w:sz w:val="24"/>
          <w:szCs w:val="24"/>
          <w:lang w:val="ka-GE"/>
        </w:rPr>
        <w:t xml:space="preserve">,,ნორმატიული აქტების შესახებ“ საქართველოს ორგანული კანონის </w:t>
      </w:r>
      <w:r w:rsidR="00317687" w:rsidRPr="00975A06">
        <w:rPr>
          <w:rFonts w:ascii="Sylfaen" w:eastAsia="Times New Roman" w:hAnsi="Sylfaen" w:cs="Times New Roman"/>
          <w:sz w:val="24"/>
          <w:szCs w:val="24"/>
          <w:lang w:val="ka-GE"/>
        </w:rPr>
        <w:t xml:space="preserve">მე-13 მუხლის პირველი პუნქტის, </w:t>
      </w:r>
      <w:r w:rsidRPr="00975A06">
        <w:rPr>
          <w:rFonts w:ascii="Sylfaen" w:eastAsia="Times New Roman" w:hAnsi="Sylfaen" w:cs="Times New Roman"/>
          <w:sz w:val="24"/>
          <w:szCs w:val="24"/>
          <w:lang w:val="ka-GE"/>
        </w:rPr>
        <w:t>25-ე მუხლის პირველი პუნქტის ,,ბ“ ქვეპუნქტის</w:t>
      </w:r>
      <w:r w:rsidR="00317687" w:rsidRPr="00975A06">
        <w:rPr>
          <w:rFonts w:ascii="Sylfaen" w:eastAsia="Times New Roman" w:hAnsi="Sylfaen" w:cs="Times New Roman"/>
          <w:sz w:val="24"/>
          <w:szCs w:val="24"/>
          <w:lang w:val="ka-GE"/>
        </w:rPr>
        <w:t>ა და ,,საჯარო სამართლის იურიდიული პირის - სახელმწიფო დასაქმების ხელშეწყობის სააგენტოს შექმნის შესახებ“ საქართველოს მთავრობის 2019 წლის ----- დადგენილების</w:t>
      </w:r>
      <w:r w:rsidRPr="00975A06">
        <w:rPr>
          <w:rFonts w:ascii="Sylfaen" w:eastAsia="Times New Roman" w:hAnsi="Sylfaen" w:cs="Times New Roman"/>
          <w:sz w:val="24"/>
          <w:szCs w:val="24"/>
          <w:lang w:val="ka-GE"/>
        </w:rPr>
        <w:t xml:space="preserve"> შესაბამისად, </w:t>
      </w:r>
      <w:r w:rsidRPr="00975A06">
        <w:rPr>
          <w:rFonts w:ascii="Sylfaen" w:eastAsia="Times New Roman" w:hAnsi="Sylfaen" w:cs="Times New Roman"/>
          <w:b/>
          <w:sz w:val="24"/>
          <w:szCs w:val="24"/>
          <w:lang w:val="ka-GE"/>
        </w:rPr>
        <w:t>ვბრძანებ:</w:t>
      </w:r>
    </w:p>
    <w:p w14:paraId="78A3FD9D" w14:textId="464578DB" w:rsidR="004952AE" w:rsidRPr="00975A06" w:rsidRDefault="004952AE" w:rsidP="004952AE">
      <w:pPr>
        <w:spacing w:after="0" w:line="240" w:lineRule="auto"/>
        <w:jc w:val="both"/>
        <w:rPr>
          <w:rFonts w:ascii="Sylfaen" w:eastAsia="Times New Roman" w:hAnsi="Sylfaen" w:cs="Times New Roman"/>
          <w:sz w:val="24"/>
          <w:szCs w:val="24"/>
          <w:lang w:val="ka-GE"/>
        </w:rPr>
      </w:pPr>
    </w:p>
    <w:p w14:paraId="3CF0BE46" w14:textId="1C499291" w:rsidR="00317687" w:rsidRPr="00975A06" w:rsidRDefault="004952AE" w:rsidP="00317687">
      <w:pPr>
        <w:spacing w:after="0" w:line="240" w:lineRule="auto"/>
        <w:ind w:firstLine="720"/>
        <w:jc w:val="both"/>
        <w:rPr>
          <w:rFonts w:ascii="Sylfaen" w:eastAsia="Times New Roman" w:hAnsi="Sylfaen" w:cs="Times New Roman"/>
          <w:sz w:val="24"/>
          <w:szCs w:val="24"/>
          <w:lang w:val="ka-GE"/>
        </w:rPr>
      </w:pPr>
      <w:r w:rsidRPr="00975A06">
        <w:rPr>
          <w:rFonts w:ascii="Sylfaen" w:eastAsia="Times New Roman" w:hAnsi="Sylfaen" w:cs="Times New Roman"/>
          <w:b/>
          <w:sz w:val="24"/>
          <w:szCs w:val="24"/>
          <w:lang w:val="ka-GE"/>
        </w:rPr>
        <w:t>მუხლი 1.</w:t>
      </w:r>
      <w:r w:rsidR="00317687" w:rsidRPr="00975A06">
        <w:rPr>
          <w:sz w:val="24"/>
          <w:szCs w:val="24"/>
        </w:rPr>
        <w:t xml:space="preserve"> </w:t>
      </w:r>
      <w:r w:rsidR="00317687" w:rsidRPr="00975A06">
        <w:rPr>
          <w:rFonts w:ascii="Sylfaen" w:eastAsia="Times New Roman" w:hAnsi="Sylfaen" w:cs="Times New Roman"/>
          <w:sz w:val="24"/>
          <w:szCs w:val="24"/>
          <w:lang w:val="ka-GE"/>
        </w:rPr>
        <w:t>დამტკიცდეს თანდართული ,,სსიპ - სახელმწიფო დასაქმების ხელშეწყობის სააგენტოს</w:t>
      </w:r>
      <w:ins w:id="0" w:author="Natia Arbolishvili" w:date="2019-05-14T17:15:00Z">
        <w:r w:rsidR="00B22983">
          <w:rPr>
            <w:rFonts w:ascii="Sylfaen" w:eastAsia="Times New Roman" w:hAnsi="Sylfaen" w:cs="Times New Roman"/>
            <w:sz w:val="24"/>
            <w:szCs w:val="24"/>
            <w:lang w:val="ka-GE"/>
          </w:rPr>
          <w:t>“</w:t>
        </w:r>
      </w:ins>
      <w:r w:rsidR="00317687" w:rsidRPr="00975A06">
        <w:rPr>
          <w:rFonts w:ascii="Sylfaen" w:eastAsia="Times New Roman" w:hAnsi="Sylfaen" w:cs="Times New Roman"/>
          <w:sz w:val="24"/>
          <w:szCs w:val="24"/>
          <w:lang w:val="ka-GE"/>
        </w:rPr>
        <w:t xml:space="preserve"> დებულება.</w:t>
      </w:r>
    </w:p>
    <w:p w14:paraId="6363BEC3" w14:textId="77777777" w:rsidR="00317687" w:rsidRPr="00975A06" w:rsidRDefault="00317687" w:rsidP="00317687">
      <w:pPr>
        <w:spacing w:after="0" w:line="240" w:lineRule="auto"/>
        <w:ind w:firstLine="720"/>
        <w:jc w:val="both"/>
        <w:rPr>
          <w:rFonts w:ascii="Sylfaen" w:eastAsia="Times New Roman" w:hAnsi="Sylfaen" w:cs="Times New Roman"/>
          <w:sz w:val="24"/>
          <w:szCs w:val="24"/>
          <w:lang w:val="ka-GE"/>
        </w:rPr>
      </w:pPr>
    </w:p>
    <w:p w14:paraId="3D687A80" w14:textId="4D887441" w:rsidR="00317687" w:rsidRPr="00975A06" w:rsidRDefault="00317687" w:rsidP="00317687">
      <w:pPr>
        <w:spacing w:after="0" w:line="240" w:lineRule="auto"/>
        <w:ind w:firstLine="720"/>
        <w:jc w:val="both"/>
        <w:rPr>
          <w:rFonts w:ascii="Sylfaen" w:eastAsia="Times New Roman" w:hAnsi="Sylfaen" w:cs="Times New Roman"/>
          <w:sz w:val="24"/>
          <w:szCs w:val="24"/>
          <w:lang w:val="ka-GE"/>
        </w:rPr>
      </w:pPr>
      <w:r w:rsidRPr="008F5442">
        <w:rPr>
          <w:rFonts w:ascii="Sylfaen" w:eastAsia="Times New Roman" w:hAnsi="Sylfaen" w:cs="Times New Roman"/>
          <w:b/>
          <w:sz w:val="24"/>
          <w:szCs w:val="24"/>
          <w:lang w:val="ka-GE"/>
        </w:rPr>
        <w:t>მუხლი 2.</w:t>
      </w:r>
      <w:r w:rsidRPr="00975A06">
        <w:rPr>
          <w:rFonts w:ascii="Sylfaen" w:eastAsia="Times New Roman" w:hAnsi="Sylfaen" w:cs="Times New Roman"/>
          <w:sz w:val="24"/>
          <w:szCs w:val="24"/>
          <w:lang w:val="ka-GE"/>
        </w:rPr>
        <w:t xml:space="preserve"> სსიპ - სახელმწიფო დასაქმების ხელშეწყობის სააგენტო</w:t>
      </w:r>
      <w:del w:id="1" w:author="Natia Arbolishvili" w:date="2019-05-14T17:16:00Z">
        <w:r w:rsidRPr="00975A06" w:rsidDel="00B22983">
          <w:rPr>
            <w:rFonts w:ascii="Sylfaen" w:eastAsia="Times New Roman" w:hAnsi="Sylfaen" w:cs="Times New Roman"/>
            <w:sz w:val="24"/>
            <w:szCs w:val="24"/>
            <w:lang w:val="ka-GE"/>
          </w:rPr>
          <w:delText>ს</w:delText>
        </w:r>
      </w:del>
      <w:r w:rsidRPr="00975A06">
        <w:rPr>
          <w:rFonts w:ascii="Sylfaen" w:eastAsia="Times New Roman" w:hAnsi="Sylfaen" w:cs="Times New Roman"/>
          <w:sz w:val="24"/>
          <w:szCs w:val="24"/>
          <w:lang w:val="ka-GE"/>
        </w:rPr>
        <w:t>, საარსებო წყაროებით უზრუნველყოფის, შრომისა და დასაქმების ხელშეწყობის ფუნქციებთან დაკავშირებული უფლება-მოვალეობების შესრულებას შეუდგეს 2019 წლის 1 ივნისიდან.</w:t>
      </w:r>
    </w:p>
    <w:p w14:paraId="12A83414" w14:textId="77777777" w:rsidR="00317687" w:rsidRPr="00975A06" w:rsidRDefault="00317687" w:rsidP="004952AE">
      <w:pPr>
        <w:spacing w:after="0" w:line="240" w:lineRule="auto"/>
        <w:ind w:firstLine="720"/>
        <w:jc w:val="both"/>
        <w:rPr>
          <w:rFonts w:ascii="Sylfaen" w:eastAsia="Times New Roman" w:hAnsi="Sylfaen" w:cs="Times New Roman"/>
          <w:b/>
          <w:sz w:val="24"/>
          <w:szCs w:val="24"/>
          <w:lang w:val="ka-GE"/>
        </w:rPr>
      </w:pPr>
    </w:p>
    <w:p w14:paraId="723A371B" w14:textId="06D8A16C" w:rsidR="004952AE" w:rsidRPr="00975A06" w:rsidRDefault="00317687" w:rsidP="004952AE">
      <w:pPr>
        <w:spacing w:after="0" w:line="240" w:lineRule="auto"/>
        <w:ind w:firstLine="720"/>
        <w:jc w:val="both"/>
        <w:rPr>
          <w:rFonts w:ascii="Sylfaen" w:eastAsia="Times New Roman" w:hAnsi="Sylfaen" w:cs="Times New Roman"/>
          <w:sz w:val="24"/>
          <w:szCs w:val="24"/>
          <w:lang w:val="ka-GE"/>
        </w:rPr>
      </w:pPr>
      <w:r w:rsidRPr="00975A06">
        <w:rPr>
          <w:rFonts w:ascii="Sylfaen" w:eastAsia="Times New Roman" w:hAnsi="Sylfaen" w:cs="Times New Roman"/>
          <w:b/>
          <w:sz w:val="24"/>
          <w:szCs w:val="24"/>
          <w:lang w:val="ka-GE"/>
        </w:rPr>
        <w:t>მუხლი 3.</w:t>
      </w:r>
      <w:r w:rsidR="004952AE" w:rsidRPr="00975A06">
        <w:rPr>
          <w:rFonts w:ascii="Sylfaen" w:eastAsia="Times New Roman" w:hAnsi="Sylfaen" w:cs="Times New Roman"/>
          <w:sz w:val="24"/>
          <w:szCs w:val="24"/>
          <w:lang w:val="ka-GE"/>
        </w:rPr>
        <w:t xml:space="preserve"> ძალადაკარგულად გამოცხადდეს ,,საჯარო სამართლის იურიდიული პირის – საარსებო წყაროებით უზრუნველყოფის სააგენტოს დებულების დამტკიცების შესახებ“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2016 წლის 28 აპრილის N1797 ბრძანება.</w:t>
      </w:r>
    </w:p>
    <w:p w14:paraId="551095BB" w14:textId="77777777" w:rsidR="00317687" w:rsidRPr="00975A06" w:rsidRDefault="00317687" w:rsidP="004952AE">
      <w:pPr>
        <w:spacing w:after="0" w:line="240" w:lineRule="auto"/>
        <w:ind w:firstLine="720"/>
        <w:jc w:val="both"/>
        <w:rPr>
          <w:rFonts w:ascii="Sylfaen" w:eastAsia="Times New Roman" w:hAnsi="Sylfaen" w:cs="Times New Roman"/>
          <w:sz w:val="24"/>
          <w:szCs w:val="24"/>
          <w:lang w:val="ka-GE"/>
        </w:rPr>
      </w:pPr>
    </w:p>
    <w:p w14:paraId="51C3734D" w14:textId="522B33F4" w:rsidR="004952AE" w:rsidRPr="00975A06" w:rsidRDefault="004952AE" w:rsidP="004952AE">
      <w:pPr>
        <w:spacing w:after="0" w:line="240" w:lineRule="auto"/>
        <w:ind w:firstLine="720"/>
        <w:jc w:val="both"/>
        <w:rPr>
          <w:rFonts w:ascii="Sylfaen" w:eastAsia="Times New Roman" w:hAnsi="Sylfaen" w:cs="Times New Roman"/>
          <w:sz w:val="24"/>
          <w:szCs w:val="24"/>
          <w:lang w:val="ka-GE"/>
        </w:rPr>
      </w:pPr>
    </w:p>
    <w:p w14:paraId="5E74EF74" w14:textId="360E0C03" w:rsidR="004952AE" w:rsidRPr="00975A06" w:rsidRDefault="004952AE" w:rsidP="004952AE">
      <w:pPr>
        <w:spacing w:after="0" w:line="240" w:lineRule="auto"/>
        <w:ind w:firstLine="720"/>
        <w:jc w:val="both"/>
        <w:rPr>
          <w:rFonts w:ascii="Sylfaen" w:eastAsia="Times New Roman" w:hAnsi="Sylfaen" w:cs="Times New Roman"/>
          <w:sz w:val="24"/>
          <w:szCs w:val="24"/>
          <w:lang w:val="ka-GE"/>
        </w:rPr>
      </w:pPr>
      <w:r w:rsidRPr="00975A06">
        <w:rPr>
          <w:rFonts w:ascii="Sylfaen" w:eastAsia="Times New Roman" w:hAnsi="Sylfaen" w:cs="Times New Roman"/>
          <w:b/>
          <w:sz w:val="24"/>
          <w:szCs w:val="24"/>
          <w:lang w:val="ka-GE"/>
        </w:rPr>
        <w:t>მუხლი 2.</w:t>
      </w:r>
      <w:r w:rsidRPr="00975A06">
        <w:rPr>
          <w:rFonts w:ascii="Sylfaen" w:eastAsia="Times New Roman" w:hAnsi="Sylfaen" w:cs="Times New Roman"/>
          <w:sz w:val="24"/>
          <w:szCs w:val="24"/>
          <w:lang w:val="ka-GE"/>
        </w:rPr>
        <w:t xml:space="preserve"> ბრძანება ამოქმედდეს 2019 წლის 1 ივნისიდან.</w:t>
      </w:r>
    </w:p>
    <w:p w14:paraId="53EFA6C1" w14:textId="2BDD27E3" w:rsidR="004952AE" w:rsidRPr="00975A06" w:rsidRDefault="004952AE" w:rsidP="004952AE">
      <w:pPr>
        <w:spacing w:after="0" w:line="240" w:lineRule="auto"/>
        <w:ind w:firstLine="720"/>
        <w:jc w:val="both"/>
        <w:rPr>
          <w:rFonts w:ascii="Sylfaen" w:eastAsia="Times New Roman" w:hAnsi="Sylfaen" w:cs="Times New Roman"/>
          <w:sz w:val="24"/>
          <w:szCs w:val="24"/>
          <w:lang w:val="ka-GE"/>
        </w:rPr>
      </w:pPr>
    </w:p>
    <w:p w14:paraId="5E4FE6E9" w14:textId="3BB8923D" w:rsidR="004952AE" w:rsidRPr="00975A06" w:rsidRDefault="004952AE" w:rsidP="004952AE">
      <w:pPr>
        <w:spacing w:after="0" w:line="240" w:lineRule="auto"/>
        <w:ind w:firstLine="720"/>
        <w:jc w:val="both"/>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მინისტრი</w:t>
      </w:r>
      <w:r w:rsidRPr="00975A06">
        <w:rPr>
          <w:rFonts w:ascii="Sylfaen" w:eastAsia="Times New Roman" w:hAnsi="Sylfaen" w:cs="Times New Roman"/>
          <w:b/>
          <w:sz w:val="24"/>
          <w:szCs w:val="24"/>
          <w:lang w:val="ka-GE"/>
        </w:rPr>
        <w:tab/>
      </w:r>
      <w:r w:rsidRPr="00975A06">
        <w:rPr>
          <w:rFonts w:ascii="Sylfaen" w:eastAsia="Times New Roman" w:hAnsi="Sylfaen" w:cs="Times New Roman"/>
          <w:b/>
          <w:sz w:val="24"/>
          <w:szCs w:val="24"/>
          <w:lang w:val="ka-GE"/>
        </w:rPr>
        <w:tab/>
      </w:r>
      <w:r w:rsidRPr="00975A06">
        <w:rPr>
          <w:rFonts w:ascii="Sylfaen" w:eastAsia="Times New Roman" w:hAnsi="Sylfaen" w:cs="Times New Roman"/>
          <w:b/>
          <w:sz w:val="24"/>
          <w:szCs w:val="24"/>
          <w:lang w:val="ka-GE"/>
        </w:rPr>
        <w:tab/>
      </w:r>
      <w:r w:rsidRPr="00975A06">
        <w:rPr>
          <w:rFonts w:ascii="Sylfaen" w:eastAsia="Times New Roman" w:hAnsi="Sylfaen" w:cs="Times New Roman"/>
          <w:b/>
          <w:sz w:val="24"/>
          <w:szCs w:val="24"/>
          <w:lang w:val="ka-GE"/>
        </w:rPr>
        <w:tab/>
        <w:t xml:space="preserve">                                  </w:t>
      </w:r>
      <w:r w:rsidRPr="00975A06">
        <w:rPr>
          <w:rFonts w:ascii="Sylfaen" w:eastAsia="Times New Roman" w:hAnsi="Sylfaen" w:cs="Times New Roman"/>
          <w:b/>
          <w:sz w:val="24"/>
          <w:szCs w:val="24"/>
          <w:lang w:val="ka-GE"/>
        </w:rPr>
        <w:tab/>
      </w:r>
      <w:r w:rsidRPr="00975A06">
        <w:rPr>
          <w:rFonts w:ascii="Sylfaen" w:eastAsia="Times New Roman" w:hAnsi="Sylfaen" w:cs="Times New Roman"/>
          <w:b/>
          <w:sz w:val="24"/>
          <w:szCs w:val="24"/>
          <w:lang w:val="ka-GE"/>
        </w:rPr>
        <w:tab/>
        <w:t>დავით სერგეენკო</w:t>
      </w:r>
    </w:p>
    <w:p w14:paraId="3BE607C2" w14:textId="3D34AD8D" w:rsidR="00C8728B" w:rsidRPr="00975A06" w:rsidRDefault="00C8728B" w:rsidP="00A02EEB">
      <w:pPr>
        <w:rPr>
          <w:rFonts w:ascii="Times New Roman" w:eastAsia="Times New Roman" w:hAnsi="Times New Roman" w:cs="Times New Roman"/>
          <w:vanish/>
          <w:sz w:val="24"/>
          <w:szCs w:val="24"/>
        </w:rPr>
      </w:pPr>
    </w:p>
    <w:p w14:paraId="1A2A6425" w14:textId="77777777" w:rsidR="00C8728B" w:rsidRPr="00975A06" w:rsidRDefault="00C8728B" w:rsidP="00957660">
      <w:pPr>
        <w:spacing w:after="0" w:line="240" w:lineRule="auto"/>
        <w:rPr>
          <w:rFonts w:ascii="Times New Roman" w:eastAsia="Times New Roman" w:hAnsi="Times New Roman" w:cs="Times New Roman"/>
          <w:vanish/>
          <w:sz w:val="24"/>
          <w:szCs w:val="24"/>
        </w:rPr>
      </w:pPr>
    </w:p>
    <w:p w14:paraId="49C2023E" w14:textId="77777777" w:rsidR="00C8728B" w:rsidRPr="00975A06" w:rsidRDefault="00C8728B" w:rsidP="00957660">
      <w:pPr>
        <w:spacing w:after="0" w:line="240" w:lineRule="auto"/>
        <w:rPr>
          <w:rFonts w:ascii="Times New Roman" w:eastAsia="Times New Roman" w:hAnsi="Times New Roman" w:cs="Times New Roman"/>
          <w:vanish/>
          <w:sz w:val="24"/>
          <w:szCs w:val="24"/>
        </w:rPr>
      </w:pPr>
    </w:p>
    <w:p w14:paraId="2BFBFE9B" w14:textId="77777777" w:rsidR="00C8728B" w:rsidRPr="00975A06" w:rsidRDefault="00C8728B" w:rsidP="00957660">
      <w:pPr>
        <w:spacing w:after="0" w:line="240" w:lineRule="auto"/>
        <w:rPr>
          <w:rFonts w:ascii="Times New Roman" w:eastAsia="Times New Roman" w:hAnsi="Times New Roman" w:cs="Times New Roman"/>
          <w:vanish/>
          <w:sz w:val="24"/>
          <w:szCs w:val="24"/>
        </w:rPr>
      </w:pPr>
    </w:p>
    <w:p w14:paraId="7637F3EE" w14:textId="77777777" w:rsidR="00C8728B" w:rsidRPr="00975A06" w:rsidRDefault="00C8728B" w:rsidP="00957660">
      <w:pPr>
        <w:spacing w:after="0" w:line="240" w:lineRule="auto"/>
        <w:rPr>
          <w:rFonts w:ascii="Times New Roman" w:eastAsia="Times New Roman" w:hAnsi="Times New Roman" w:cs="Times New Roman"/>
          <w:vanish/>
          <w:sz w:val="24"/>
          <w:szCs w:val="24"/>
        </w:rPr>
      </w:pPr>
    </w:p>
    <w:p w14:paraId="2D6F1054" w14:textId="77777777" w:rsidR="00C8728B" w:rsidRPr="00975A06" w:rsidRDefault="00C8728B" w:rsidP="00957660">
      <w:pPr>
        <w:spacing w:after="0" w:line="240" w:lineRule="auto"/>
        <w:rPr>
          <w:rFonts w:ascii="Times New Roman" w:eastAsia="Times New Roman" w:hAnsi="Times New Roman" w:cs="Times New Roman"/>
          <w:vanish/>
          <w:sz w:val="24"/>
          <w:szCs w:val="24"/>
        </w:rPr>
      </w:pPr>
      <w:bookmarkStart w:id="2" w:name="DOCUMENT:1;ENCLOSURE:1;FOOTER:1;"/>
      <w:bookmarkEnd w:id="2"/>
    </w:p>
    <w:p w14:paraId="7114644C" w14:textId="77777777" w:rsidR="00C8728B" w:rsidRPr="00975A06" w:rsidRDefault="00C8728B" w:rsidP="00957660">
      <w:pPr>
        <w:spacing w:after="0" w:line="240" w:lineRule="auto"/>
        <w:rPr>
          <w:rFonts w:ascii="Times New Roman" w:eastAsia="Times New Roman" w:hAnsi="Times New Roman" w:cs="Times New Roman"/>
          <w:vanish/>
          <w:sz w:val="24"/>
          <w:szCs w:val="24"/>
        </w:rPr>
      </w:pPr>
    </w:p>
    <w:p w14:paraId="5470CFA7" w14:textId="00DA4186" w:rsidR="00317687" w:rsidRPr="00975A06" w:rsidRDefault="00317687">
      <w:pPr>
        <w:rPr>
          <w:rFonts w:ascii="Times New Roman" w:eastAsia="Times New Roman" w:hAnsi="Times New Roman" w:cs="Times New Roman"/>
          <w:vanish/>
          <w:sz w:val="24"/>
          <w:szCs w:val="24"/>
        </w:rPr>
      </w:pPr>
      <w:r w:rsidRPr="00975A06">
        <w:rPr>
          <w:rFonts w:ascii="Times New Roman" w:eastAsia="Times New Roman" w:hAnsi="Times New Roman" w:cs="Times New Roman"/>
          <w:vanish/>
          <w:sz w:val="24"/>
          <w:szCs w:val="24"/>
        </w:rPr>
        <w:br w:type="page"/>
      </w:r>
    </w:p>
    <w:p w14:paraId="5010623C" w14:textId="4720EDC5" w:rsidR="00317687" w:rsidRPr="00975A06" w:rsidRDefault="00317687" w:rsidP="00317687">
      <w:pPr>
        <w:jc w:val="right"/>
        <w:rPr>
          <w:sz w:val="24"/>
          <w:szCs w:val="24"/>
        </w:rPr>
      </w:pPr>
      <w:r w:rsidRPr="00975A06">
        <w:rPr>
          <w:sz w:val="24"/>
          <w:szCs w:val="24"/>
        </w:rPr>
        <w:br w:type="page"/>
      </w:r>
      <w:proofErr w:type="gramStart"/>
      <w:r w:rsidRPr="00975A06">
        <w:rPr>
          <w:rFonts w:ascii="Sylfaen" w:eastAsia="Times New Roman" w:hAnsi="Sylfaen" w:cs="Sylfaen"/>
          <w:b/>
          <w:bCs/>
          <w:sz w:val="24"/>
          <w:szCs w:val="24"/>
        </w:rPr>
        <w:lastRenderedPageBreak/>
        <w:t>დანართი</w:t>
      </w:r>
      <w:proofErr w:type="gramEnd"/>
    </w:p>
    <w:p w14:paraId="41806B02" w14:textId="53074D3E" w:rsidR="00953DC9" w:rsidRPr="00975A06" w:rsidRDefault="00317687" w:rsidP="00317687">
      <w:pPr>
        <w:jc w:val="center"/>
        <w:rPr>
          <w:rFonts w:ascii="Sylfaen" w:eastAsia="Times New Roman" w:hAnsi="Sylfaen" w:cs="Sylfaen"/>
          <w:b/>
          <w:bCs/>
          <w:sz w:val="24"/>
          <w:szCs w:val="24"/>
          <w:lang w:val="ka-GE"/>
        </w:rPr>
      </w:pPr>
      <w:proofErr w:type="gramStart"/>
      <w:r w:rsidRPr="00975A06">
        <w:rPr>
          <w:rFonts w:ascii="Sylfaen" w:eastAsia="Times New Roman" w:hAnsi="Sylfaen" w:cs="Sylfaen"/>
          <w:b/>
          <w:bCs/>
          <w:sz w:val="24"/>
          <w:szCs w:val="24"/>
        </w:rPr>
        <w:t>საჯარო</w:t>
      </w:r>
      <w:proofErr w:type="gramEnd"/>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სამართლის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იურიდიული</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პირის</w:t>
      </w:r>
      <w:r w:rsidRPr="00975A06">
        <w:rPr>
          <w:rFonts w:ascii="Times New Roman" w:eastAsia="Times New Roman" w:hAnsi="Times New Roman" w:cs="Times New Roman"/>
          <w:b/>
          <w:bCs/>
          <w:sz w:val="24"/>
          <w:szCs w:val="24"/>
        </w:rPr>
        <w:t> –</w:t>
      </w:r>
      <w:r w:rsidRPr="00975A06">
        <w:rPr>
          <w:rFonts w:ascii="Sylfaen" w:eastAsia="Times New Roman" w:hAnsi="Sylfaen" w:cs="Sylfaen"/>
          <w:b/>
          <w:bCs/>
          <w:sz w:val="24"/>
          <w:szCs w:val="24"/>
          <w:lang w:val="ka-GE"/>
        </w:rPr>
        <w:t xml:space="preserve"> სახელმწიფო დასაქმების ხელშეწყობის სააგენტოს დებულება</w:t>
      </w:r>
    </w:p>
    <w:p w14:paraId="5A2B2C46" w14:textId="454E50B9" w:rsidR="00317687" w:rsidRPr="00975A06" w:rsidRDefault="00317687" w:rsidP="00317687">
      <w:pPr>
        <w:jc w:val="center"/>
        <w:rPr>
          <w:rFonts w:ascii="Sylfaen" w:eastAsia="Times New Roman" w:hAnsi="Sylfaen" w:cs="Sylfaen"/>
          <w:b/>
          <w:bCs/>
          <w:sz w:val="24"/>
          <w:szCs w:val="24"/>
          <w:lang w:val="ka-GE"/>
        </w:rPr>
      </w:pPr>
    </w:p>
    <w:p w14:paraId="687B9422" w14:textId="0BC9682F" w:rsidR="00317687" w:rsidRPr="00975A06" w:rsidRDefault="00317687" w:rsidP="00317687">
      <w:pPr>
        <w:jc w:val="both"/>
        <w:rPr>
          <w:rFonts w:ascii="Sylfaen" w:eastAsia="Times New Roman" w:hAnsi="Sylfaen" w:cs="Sylfaen"/>
          <w:b/>
          <w:bCs/>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1. </w:t>
      </w:r>
      <w:proofErr w:type="gramStart"/>
      <w:r w:rsidRPr="00975A06">
        <w:rPr>
          <w:rFonts w:ascii="Sylfaen" w:eastAsia="Times New Roman" w:hAnsi="Sylfaen" w:cs="Sylfaen"/>
          <w:b/>
          <w:bCs/>
          <w:sz w:val="24"/>
          <w:szCs w:val="24"/>
        </w:rPr>
        <w:t>ზოგადი</w:t>
      </w:r>
      <w:proofErr w:type="gramEnd"/>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დებულებები</w:t>
      </w:r>
    </w:p>
    <w:p w14:paraId="6C91A831" w14:textId="06E0C892" w:rsidR="00317687" w:rsidRPr="00975A06" w:rsidRDefault="00317687" w:rsidP="0031768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1. </w:t>
      </w:r>
      <w:proofErr w:type="gramStart"/>
      <w:r w:rsidRPr="00975A06">
        <w:rPr>
          <w:rFonts w:ascii="Sylfaen" w:eastAsia="Times New Roman" w:hAnsi="Sylfaen" w:cs="Sylfaen"/>
          <w:sz w:val="24"/>
          <w:szCs w:val="24"/>
        </w:rPr>
        <w:t>საჯარო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სამართლის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lang w:val="ka-GE"/>
        </w:rPr>
        <w:t xml:space="preserve">სახელმწიფო დასაქმების ხელშეწყობის </w:t>
      </w:r>
      <w:r w:rsidRPr="00975A06">
        <w:rPr>
          <w:rFonts w:ascii="Sylfaen" w:eastAsia="Times New Roman" w:hAnsi="Sylfaen" w:cs="Sylfaen"/>
          <w:sz w:val="24"/>
          <w:szCs w:val="24"/>
        </w:rPr>
        <w:t>სააგენტო</w:t>
      </w:r>
      <w:r w:rsidRPr="00975A06">
        <w:rPr>
          <w:rFonts w:ascii="Times New Roman" w:eastAsia="Times New Roman" w:hAnsi="Times New Roman" w:cs="Times New Roman"/>
          <w:sz w:val="24"/>
          <w:szCs w:val="24"/>
        </w:rPr>
        <w:t> (</w:t>
      </w:r>
      <w:r w:rsidRPr="00975A06">
        <w:rPr>
          <w:rFonts w:ascii="Sylfaen" w:eastAsia="Times New Roman" w:hAnsi="Sylfaen" w:cs="Sylfaen"/>
          <w:sz w:val="24"/>
          <w:szCs w:val="24"/>
        </w:rPr>
        <w:t>შემდგომში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სააგენტო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საქართველოს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ოკუპირებული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ტერიტორიებიდან</w:t>
      </w:r>
      <w:ins w:id="3" w:author="Natia Arbolishvili" w:date="2019-05-14T17:17:00Z">
        <w:r w:rsidR="00B22983">
          <w:rPr>
            <w:rFonts w:ascii="Sylfaen" w:eastAsia="Times New Roman" w:hAnsi="Sylfaen" w:cs="Sylfaen"/>
            <w:sz w:val="24"/>
            <w:szCs w:val="24"/>
            <w:lang w:val="ka-GE"/>
          </w:rPr>
          <w:t xml:space="preserve"> </w:t>
        </w:r>
      </w:ins>
      <w:r w:rsidRPr="00975A06">
        <w:rPr>
          <w:rFonts w:ascii="Sylfaen" w:eastAsia="Times New Roman" w:hAnsi="Sylfaen" w:cs="Times New Roman"/>
          <w:sz w:val="24"/>
          <w:szCs w:val="24"/>
          <w:lang w:val="ka-GE"/>
        </w:rPr>
        <w:t xml:space="preserve">დევნილთა, შრომის, ჯანმრთელობისა და სოციალური დაცვის </w:t>
      </w:r>
      <w:r w:rsidRPr="00975A06">
        <w:rPr>
          <w:rFonts w:ascii="Times New Roman" w:eastAsia="Times New Roman" w:hAnsi="Times New Roman" w:cs="Times New Roman"/>
          <w:sz w:val="24"/>
          <w:szCs w:val="24"/>
        </w:rPr>
        <w:t> </w:t>
      </w:r>
      <w:r w:rsidRPr="00975A06">
        <w:rPr>
          <w:rFonts w:ascii="Sylfaen" w:eastAsia="Times New Roman" w:hAnsi="Sylfaen" w:cs="Sylfaen"/>
          <w:sz w:val="24"/>
          <w:szCs w:val="24"/>
        </w:rPr>
        <w:t>სამინისტროს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შემდგომში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სამინისტრო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სახელმწიფო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კონტროლს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დაქვემდებარებული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საჯარო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სამართლის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პირი</w:t>
      </w:r>
      <w:r w:rsidRPr="00975A06">
        <w:rPr>
          <w:rFonts w:ascii="Times New Roman" w:eastAsia="Times New Roman" w:hAnsi="Times New Roman" w:cs="Times New Roman"/>
          <w:sz w:val="24"/>
          <w:szCs w:val="24"/>
        </w:rPr>
        <w:t>.</w:t>
      </w:r>
    </w:p>
    <w:p w14:paraId="2AEE4BB3" w14:textId="77777777" w:rsidR="00317687" w:rsidRPr="00975A06" w:rsidRDefault="00317687" w:rsidP="0031768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proofErr w:type="gramStart"/>
      <w:r w:rsidRPr="00975A06">
        <w:rPr>
          <w:rFonts w:ascii="Sylfaen" w:eastAsia="Times New Roman" w:hAnsi="Sylfaen" w:cs="Sylfaen"/>
          <w:sz w:val="24"/>
          <w:szCs w:val="24"/>
        </w:rPr>
        <w:t>სააგენტო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დამოუკიდებელია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საქმიანობაში</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იგი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წარმართავს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საჯაროობისა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გამჭვირვალობის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პრინციპების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დაცვით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ხელმძღვანელობს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საქართველოს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კონსტიტუციით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საერთაშორისო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ხელშეკრულებებითა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შეთანხმებებით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საკანონმდებლო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დებულებითა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სამართლებრივი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აქტებით</w:t>
      </w:r>
      <w:r w:rsidRPr="00975A06">
        <w:rPr>
          <w:rFonts w:ascii="Times New Roman" w:eastAsia="Times New Roman" w:hAnsi="Times New Roman" w:cs="Times New Roman"/>
          <w:sz w:val="24"/>
          <w:szCs w:val="24"/>
        </w:rPr>
        <w:t>.</w:t>
      </w:r>
    </w:p>
    <w:p w14:paraId="12DADB16" w14:textId="77777777" w:rsidR="00317687" w:rsidRPr="00975A06" w:rsidRDefault="00317687" w:rsidP="0031768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3. </w:t>
      </w:r>
      <w:proofErr w:type="gramStart"/>
      <w:r w:rsidRPr="00975A06">
        <w:rPr>
          <w:rFonts w:ascii="Sylfaen" w:eastAsia="Times New Roman" w:hAnsi="Sylfaen" w:cs="Sylfaen"/>
          <w:sz w:val="24"/>
          <w:szCs w:val="24"/>
        </w:rPr>
        <w:t>დასახული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მიზნებისა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დაკისრებული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ფუნქციების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განსახორციელებლად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საკუთარი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იძენს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უფლებებსა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მოვალეობებს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გარიგებებს</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საკუთარი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გამოდის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მხარედ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სასამართლოში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მესამე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პირებთან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ურთიერთობებში</w:t>
      </w:r>
      <w:r w:rsidRPr="00975A06">
        <w:rPr>
          <w:rFonts w:ascii="Times New Roman" w:eastAsia="Times New Roman" w:hAnsi="Times New Roman" w:cs="Times New Roman"/>
          <w:sz w:val="24"/>
          <w:szCs w:val="24"/>
        </w:rPr>
        <w:t>.</w:t>
      </w:r>
    </w:p>
    <w:p w14:paraId="71139249" w14:textId="77777777" w:rsidR="00317687" w:rsidRPr="00975A06" w:rsidRDefault="00317687" w:rsidP="0031768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4. </w:t>
      </w:r>
      <w:proofErr w:type="gramStart"/>
      <w:r w:rsidRPr="00975A06">
        <w:rPr>
          <w:rFonts w:ascii="Sylfaen" w:eastAsia="Times New Roman" w:hAnsi="Sylfaen" w:cs="Sylfaen"/>
          <w:sz w:val="24"/>
          <w:szCs w:val="24"/>
        </w:rPr>
        <w:t>სააგენტოს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დამოუკიდებელი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ბალანსი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ანგარიშები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სახელმწიფო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ხაზინასა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კომერციულ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ბანკში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ლოგო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ბეჭედი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პირისათვის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მახასიათებელი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რეკვიზიტები</w:t>
      </w:r>
      <w:r w:rsidRPr="00975A06">
        <w:rPr>
          <w:rFonts w:ascii="Times New Roman" w:eastAsia="Times New Roman" w:hAnsi="Times New Roman" w:cs="Times New Roman"/>
          <w:sz w:val="24"/>
          <w:szCs w:val="24"/>
        </w:rPr>
        <w:t>.</w:t>
      </w:r>
    </w:p>
    <w:p w14:paraId="16DFFCAC" w14:textId="77777777" w:rsidR="00317687" w:rsidRPr="00975A06" w:rsidRDefault="00317687" w:rsidP="0031768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5. </w:t>
      </w:r>
      <w:proofErr w:type="gramStart"/>
      <w:r w:rsidRPr="00975A06">
        <w:rPr>
          <w:rFonts w:ascii="Sylfaen" w:eastAsia="Times New Roman" w:hAnsi="Sylfaen" w:cs="Sylfaen"/>
          <w:sz w:val="24"/>
          <w:szCs w:val="24"/>
        </w:rPr>
        <w:t>სააგენტოს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მისამართია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თბილისი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თამარაშვილის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w:t>
      </w:r>
      <w:r w:rsidRPr="00975A06">
        <w:rPr>
          <w:rFonts w:ascii="Times New Roman" w:eastAsia="Times New Roman" w:hAnsi="Times New Roman" w:cs="Times New Roman"/>
          <w:sz w:val="24"/>
          <w:szCs w:val="24"/>
        </w:rPr>
        <w:t>. №15</w:t>
      </w: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w:t>
      </w:r>
    </w:p>
    <w:p w14:paraId="4A31C1EF" w14:textId="5F6D518A" w:rsidR="00C8728B" w:rsidRPr="00975A06" w:rsidRDefault="00C8728B" w:rsidP="00957660">
      <w:pPr>
        <w:spacing w:after="0" w:line="240" w:lineRule="auto"/>
        <w:rPr>
          <w:rFonts w:ascii="Sylfaen" w:eastAsia="Times New Roman" w:hAnsi="Sylfaen" w:cs="Sylfaen"/>
          <w:b/>
          <w:bCs/>
          <w:sz w:val="24"/>
          <w:szCs w:val="24"/>
        </w:rPr>
      </w:pPr>
      <w:r w:rsidRPr="00975A06">
        <w:rPr>
          <w:rFonts w:ascii="Times New Roman" w:eastAsia="Times New Roman" w:hAnsi="Times New Roman" w:cs="Times New Roman"/>
          <w:sz w:val="24"/>
          <w:szCs w:val="24"/>
        </w:rPr>
        <w:br/>
      </w:r>
      <w:bookmarkStart w:id="4" w:name="DOCUMENT:1;ENCLOSURE:1;ARTICLE:2;"/>
      <w:bookmarkEnd w:id="4"/>
      <w:proofErr w:type="gramStart"/>
      <w:r w:rsidR="00975A06" w:rsidRPr="00975A06">
        <w:rPr>
          <w:rFonts w:ascii="Sylfaen" w:eastAsia="Times New Roman" w:hAnsi="Sylfaen" w:cs="Sylfaen"/>
          <w:b/>
          <w:bCs/>
          <w:sz w:val="24"/>
          <w:szCs w:val="24"/>
        </w:rPr>
        <w:t>მუხლი</w:t>
      </w:r>
      <w:proofErr w:type="gramEnd"/>
      <w:r w:rsidR="00975A06" w:rsidRPr="00975A06">
        <w:rPr>
          <w:rFonts w:ascii="Times New Roman" w:eastAsia="Times New Roman" w:hAnsi="Times New Roman" w:cs="Times New Roman"/>
          <w:b/>
          <w:bCs/>
          <w:sz w:val="24"/>
          <w:szCs w:val="24"/>
        </w:rPr>
        <w:t xml:space="preserve"> 2. </w:t>
      </w:r>
      <w:proofErr w:type="gramStart"/>
      <w:r w:rsidR="00975A06" w:rsidRPr="00975A06">
        <w:rPr>
          <w:rFonts w:ascii="Sylfaen" w:eastAsia="Times New Roman" w:hAnsi="Sylfaen" w:cs="Sylfaen"/>
          <w:b/>
          <w:bCs/>
          <w:sz w:val="24"/>
          <w:szCs w:val="24"/>
        </w:rPr>
        <w:t>სააგენტოს</w:t>
      </w:r>
      <w:proofErr w:type="gramEnd"/>
      <w:r w:rsidR="00975A06" w:rsidRPr="00975A06">
        <w:rPr>
          <w:rFonts w:ascii="Times New Roman" w:eastAsia="Times New Roman" w:hAnsi="Times New Roman" w:cs="Times New Roman"/>
          <w:b/>
          <w:bCs/>
          <w:sz w:val="24"/>
          <w:szCs w:val="24"/>
        </w:rPr>
        <w:t xml:space="preserve"> </w:t>
      </w:r>
      <w:r w:rsidR="00975A06" w:rsidRPr="00975A06">
        <w:rPr>
          <w:rFonts w:ascii="Sylfaen" w:eastAsia="Times New Roman" w:hAnsi="Sylfaen" w:cs="Sylfaen"/>
          <w:b/>
          <w:bCs/>
          <w:sz w:val="24"/>
          <w:szCs w:val="24"/>
        </w:rPr>
        <w:t>მიზნები</w:t>
      </w:r>
      <w:r w:rsidR="00975A06" w:rsidRPr="00975A06">
        <w:rPr>
          <w:rFonts w:ascii="Times New Roman" w:eastAsia="Times New Roman" w:hAnsi="Times New Roman" w:cs="Times New Roman"/>
          <w:b/>
          <w:bCs/>
          <w:sz w:val="24"/>
          <w:szCs w:val="24"/>
        </w:rPr>
        <w:t xml:space="preserve"> </w:t>
      </w:r>
      <w:r w:rsidR="00975A06" w:rsidRPr="00975A06">
        <w:rPr>
          <w:rFonts w:ascii="Sylfaen" w:eastAsia="Times New Roman" w:hAnsi="Sylfaen" w:cs="Sylfaen"/>
          <w:b/>
          <w:bCs/>
          <w:sz w:val="24"/>
          <w:szCs w:val="24"/>
        </w:rPr>
        <w:t>და</w:t>
      </w:r>
      <w:r w:rsidR="00975A06" w:rsidRPr="00975A06">
        <w:rPr>
          <w:rFonts w:ascii="Times New Roman" w:eastAsia="Times New Roman" w:hAnsi="Times New Roman" w:cs="Times New Roman"/>
          <w:b/>
          <w:bCs/>
          <w:sz w:val="24"/>
          <w:szCs w:val="24"/>
        </w:rPr>
        <w:t xml:space="preserve"> </w:t>
      </w:r>
      <w:r w:rsidR="00975A06" w:rsidRPr="00975A06">
        <w:rPr>
          <w:rFonts w:ascii="Sylfaen" w:eastAsia="Times New Roman" w:hAnsi="Sylfaen" w:cs="Sylfaen"/>
          <w:b/>
          <w:bCs/>
          <w:sz w:val="24"/>
          <w:szCs w:val="24"/>
        </w:rPr>
        <w:t>ფუნქციები</w:t>
      </w:r>
    </w:p>
    <w:p w14:paraId="00AFCA46"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proofErr w:type="gramStart"/>
      <w:r w:rsidRPr="00975A06">
        <w:rPr>
          <w:rFonts w:ascii="Sylfaen" w:eastAsia="Times New Roman" w:hAnsi="Sylfaen" w:cs="Sylfaen"/>
          <w:sz w:val="24"/>
          <w:szCs w:val="24"/>
        </w:rPr>
        <w:t>სააგენტოს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მიზნებია</w:t>
      </w:r>
      <w:r w:rsidRPr="00975A06">
        <w:rPr>
          <w:rFonts w:ascii="Times New Roman" w:eastAsia="Times New Roman" w:hAnsi="Times New Roman" w:cs="Times New Roman"/>
          <w:sz w:val="24"/>
          <w:szCs w:val="24"/>
        </w:rPr>
        <w:t>:</w:t>
      </w:r>
    </w:p>
    <w:p w14:paraId="72EF7D06" w14:textId="285AC1D2"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საქართველოს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კანონმდებლობის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შორის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საქართველოს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მთავრობის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შესაბამისი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სამართლებრივი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საფუძველზე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იძულებით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გადაადგილებულ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პირთა</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დევნილთა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შემდგომში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დევნილთა</w:t>
      </w:r>
      <w:r w:rsidRPr="00975A06">
        <w:rPr>
          <w:rFonts w:ascii="Times New Roman" w:eastAsia="Times New Roman" w:hAnsi="Times New Roman" w:cs="Times New Roman"/>
          <w:sz w:val="24"/>
          <w:szCs w:val="24"/>
        </w:rPr>
        <w:t>)</w:t>
      </w:r>
      <w:r w:rsidR="00B6163A">
        <w:rPr>
          <w:rFonts w:ascii="Sylfaen" w:eastAsia="Times New Roman" w:hAnsi="Sylfaen" w:cs="Times New Roman"/>
          <w:sz w:val="24"/>
          <w:szCs w:val="24"/>
          <w:lang w:val="ka-GE"/>
        </w:rPr>
        <w:t>,</w:t>
      </w:r>
      <w:ins w:id="5" w:author="Natia Arbolishvili" w:date="2019-05-14T17:18:00Z">
        <w:r w:rsidR="00B22983">
          <w:rPr>
            <w:rFonts w:ascii="Sylfaen" w:eastAsia="Times New Roman" w:hAnsi="Sylfaen" w:cs="Times New Roman"/>
            <w:sz w:val="24"/>
            <w:szCs w:val="24"/>
            <w:lang w:val="ka-GE"/>
          </w:rPr>
          <w:t xml:space="preserve"> </w:t>
        </w:r>
      </w:ins>
      <w:r w:rsidRPr="00975A06">
        <w:rPr>
          <w:rFonts w:ascii="Sylfaen" w:eastAsia="Times New Roman" w:hAnsi="Sylfaen" w:cs="Sylfaen"/>
          <w:sz w:val="24"/>
          <w:szCs w:val="24"/>
        </w:rPr>
        <w:t>სტიქიური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მოვლენების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შედეგად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დაზარალებულ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გადაადგილებას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დაქვემდებარებული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ოჯახების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შემდგომში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ეკომიგრანტი</w:t>
      </w:r>
      <w:r w:rsidRPr="00975A06">
        <w:rPr>
          <w:rFonts w:ascii="Times New Roman" w:eastAsia="Times New Roman" w:hAnsi="Times New Roman" w:cs="Times New Roman"/>
          <w:sz w:val="24"/>
          <w:szCs w:val="24"/>
        </w:rPr>
        <w:t>)</w:t>
      </w:r>
      <w:r w:rsidR="00B6163A">
        <w:rPr>
          <w:rFonts w:ascii="Sylfaen" w:eastAsia="Times New Roman" w:hAnsi="Sylfaen" w:cs="Times New Roman"/>
          <w:sz w:val="24"/>
          <w:szCs w:val="24"/>
          <w:lang w:val="ka-GE"/>
        </w:rPr>
        <w:t>, საქართველოში დაბრუნებულ მიგრანტთა</w:t>
      </w:r>
      <w:del w:id="6" w:author="Natia Arbolishvili" w:date="2019-05-14T17:18:00Z">
        <w:r w:rsidR="00B6163A" w:rsidDel="00B22983">
          <w:rPr>
            <w:rFonts w:ascii="Sylfaen" w:eastAsia="Times New Roman" w:hAnsi="Sylfaen" w:cs="Times New Roman"/>
            <w:sz w:val="24"/>
            <w:szCs w:val="24"/>
            <w:lang w:val="ka-GE"/>
          </w:rPr>
          <w:delText>ნ</w:delText>
        </w:r>
      </w:del>
      <w:r w:rsidR="00B6163A">
        <w:rPr>
          <w:rFonts w:ascii="Sylfaen" w:eastAsia="Times New Roman" w:hAnsi="Sylfaen" w:cs="Times New Roman"/>
          <w:sz w:val="24"/>
          <w:szCs w:val="24"/>
          <w:lang w:val="ka-GE"/>
        </w:rPr>
        <w:t xml:space="preserve"> (შემდგომში - მიგრანტი)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სოციალურ</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ეკონომიკური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პირობების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გაუმჯობესების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ხელშეწყობა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საარსებო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წყაროების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შექმნის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გზით</w:t>
      </w:r>
      <w:r w:rsidRPr="00975A06">
        <w:rPr>
          <w:rFonts w:ascii="Times New Roman" w:eastAsia="Times New Roman" w:hAnsi="Times New Roman" w:cs="Times New Roman"/>
          <w:sz w:val="24"/>
          <w:szCs w:val="24"/>
        </w:rPr>
        <w:t>;</w:t>
      </w:r>
    </w:p>
    <w:p w14:paraId="689C45B7" w14:textId="328994CE"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დევნილთა</w:t>
      </w:r>
      <w:proofErr w:type="gramEnd"/>
      <w:r w:rsidRPr="00975A06">
        <w:rPr>
          <w:rFonts w:ascii="Sylfaen" w:eastAsia="Times New Roman" w:hAnsi="Sylfaen" w:cs="Sylfaen"/>
          <w:sz w:val="24"/>
          <w:szCs w:val="24"/>
          <w:lang w:val="ka-GE"/>
        </w:rPr>
        <w:t>,</w:t>
      </w:r>
      <w:ins w:id="7" w:author="Natia Arbolishvili" w:date="2019-05-14T17:18:00Z">
        <w:r w:rsidR="00B22983">
          <w:rPr>
            <w:rFonts w:ascii="Sylfaen" w:eastAsia="Times New Roman" w:hAnsi="Sylfaen" w:cs="Sylfaen"/>
            <w:sz w:val="24"/>
            <w:szCs w:val="24"/>
            <w:lang w:val="ka-GE"/>
          </w:rPr>
          <w:t xml:space="preserve"> </w:t>
        </w:r>
      </w:ins>
      <w:r w:rsidRPr="00975A06">
        <w:rPr>
          <w:rFonts w:ascii="Sylfaen" w:eastAsia="Times New Roman" w:hAnsi="Sylfaen" w:cs="Sylfaen"/>
          <w:sz w:val="24"/>
          <w:szCs w:val="24"/>
        </w:rPr>
        <w:t>ეკომიგრანტთა</w:t>
      </w:r>
      <w:r w:rsidRPr="00975A06">
        <w:rPr>
          <w:rFonts w:ascii="Sylfaen" w:eastAsia="Times New Roman" w:hAnsi="Sylfaen" w:cs="Sylfaen"/>
          <w:sz w:val="24"/>
          <w:szCs w:val="24"/>
          <w:lang w:val="ka-GE"/>
        </w:rPr>
        <w:t>, მიგრანტთა</w:t>
      </w:r>
      <w:ins w:id="8" w:author="Natia Arbolishvili" w:date="2019-05-14T17:19:00Z">
        <w:r w:rsidR="00B22983">
          <w:rPr>
            <w:rFonts w:ascii="Sylfaen" w:eastAsia="Times New Roman" w:hAnsi="Sylfaen" w:cs="Sylfaen"/>
            <w:sz w:val="24"/>
            <w:szCs w:val="24"/>
            <w:lang w:val="ka-GE"/>
          </w:rPr>
          <w:t xml:space="preserve"> </w:t>
        </w:r>
      </w:ins>
      <w:r w:rsidRPr="00975A06">
        <w:rPr>
          <w:rFonts w:ascii="Sylfaen" w:eastAsia="Times New Roman" w:hAnsi="Sylfaen" w:cs="Sylfaen"/>
          <w:sz w:val="24"/>
          <w:szCs w:val="24"/>
        </w:rPr>
        <w:t>სოციალურ</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ეკონომიკური</w:t>
      </w:r>
      <w:r w:rsidRPr="00975A06">
        <w:rPr>
          <w:rFonts w:ascii="Times New Roman" w:eastAsia="Times New Roman" w:hAnsi="Times New Roman" w:cs="Times New Roman"/>
          <w:sz w:val="24"/>
          <w:szCs w:val="24"/>
        </w:rPr>
        <w:t xml:space="preserve"> </w:t>
      </w:r>
      <w:del w:id="9" w:author="Natia Arbolishvili" w:date="2019-05-14T17:19:00Z">
        <w:r w:rsidRPr="00975A06" w:rsidDel="00B22983">
          <w:rPr>
            <w:rFonts w:ascii="Sylfaen" w:eastAsia="Times New Roman" w:hAnsi="Sylfaen" w:cs="Sylfaen"/>
            <w:sz w:val="24"/>
            <w:szCs w:val="24"/>
          </w:rPr>
          <w:delText>მდგომაროების</w:delText>
        </w:r>
        <w:r w:rsidRPr="00975A06" w:rsidDel="00B22983">
          <w:rPr>
            <w:rFonts w:ascii="Times New Roman" w:eastAsia="Times New Roman" w:hAnsi="Times New Roman" w:cs="Times New Roman"/>
            <w:sz w:val="24"/>
            <w:szCs w:val="24"/>
          </w:rPr>
          <w:delText xml:space="preserve"> </w:delText>
        </w:r>
      </w:del>
      <w:ins w:id="10" w:author="Natia Arbolishvili" w:date="2019-05-14T17:19:00Z">
        <w:r w:rsidR="00B22983" w:rsidRPr="00975A06">
          <w:rPr>
            <w:rFonts w:ascii="Sylfaen" w:eastAsia="Times New Roman" w:hAnsi="Sylfaen" w:cs="Sylfaen"/>
            <w:sz w:val="24"/>
            <w:szCs w:val="24"/>
          </w:rPr>
          <w:t>მდგომარ</w:t>
        </w:r>
        <w:r w:rsidR="00B22983">
          <w:rPr>
            <w:rFonts w:ascii="Sylfaen" w:eastAsia="Times New Roman" w:hAnsi="Sylfaen" w:cs="Sylfaen"/>
            <w:sz w:val="24"/>
            <w:szCs w:val="24"/>
            <w:lang w:val="ka-GE"/>
          </w:rPr>
          <w:t>ეო</w:t>
        </w:r>
        <w:r w:rsidR="00B22983" w:rsidRPr="00975A06">
          <w:rPr>
            <w:rFonts w:ascii="Sylfaen" w:eastAsia="Times New Roman" w:hAnsi="Sylfaen" w:cs="Sylfaen"/>
            <w:sz w:val="24"/>
            <w:szCs w:val="24"/>
          </w:rPr>
          <w:t>ბის</w:t>
        </w:r>
        <w:r w:rsidR="00B22983" w:rsidRPr="00975A06">
          <w:rPr>
            <w:rFonts w:ascii="Times New Roman" w:eastAsia="Times New Roman" w:hAnsi="Times New Roman" w:cs="Times New Roman"/>
            <w:sz w:val="24"/>
            <w:szCs w:val="24"/>
          </w:rPr>
          <w:t xml:space="preserve"> </w:t>
        </w:r>
      </w:ins>
      <w:r w:rsidRPr="00975A06">
        <w:rPr>
          <w:rFonts w:ascii="Sylfaen" w:eastAsia="Times New Roman" w:hAnsi="Sylfaen" w:cs="Sylfaen"/>
          <w:sz w:val="24"/>
          <w:szCs w:val="24"/>
        </w:rPr>
        <w:t>გაუმჯობესების</w:t>
      </w:r>
      <w:del w:id="11" w:author="Natia Arbolishvili" w:date="2019-05-14T17:19:00Z">
        <w:r w:rsidRPr="00975A06" w:rsidDel="00B22983">
          <w:rPr>
            <w:rFonts w:ascii="Sylfaen" w:eastAsia="Times New Roman" w:hAnsi="Sylfaen" w:cs="Sylfaen"/>
            <w:sz w:val="24"/>
            <w:szCs w:val="24"/>
            <w:lang w:val="ka-GE"/>
          </w:rPr>
          <w:delText>,</w:delText>
        </w:r>
      </w:del>
      <w:r w:rsidRPr="00975A06">
        <w:rPr>
          <w:rFonts w:ascii="Sylfaen" w:eastAsia="Times New Roman" w:hAnsi="Sylfaen" w:cs="Sylfaen"/>
          <w:sz w:val="24"/>
          <w:szCs w:val="24"/>
          <w:lang w:val="ka-GE"/>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del w:id="12" w:author="Natia Arbolishvili" w:date="2019-05-14T17:19:00Z">
        <w:r w:rsidRPr="00975A06" w:rsidDel="00B22983">
          <w:rPr>
            <w:rFonts w:ascii="Sylfaen" w:eastAsia="Times New Roman" w:hAnsi="Sylfaen" w:cs="Sylfaen"/>
            <w:sz w:val="24"/>
            <w:szCs w:val="24"/>
          </w:rPr>
          <w:delText>ინტეგრაციის</w:delText>
        </w:r>
        <w:r w:rsidRPr="00975A06" w:rsidDel="00B22983">
          <w:rPr>
            <w:rFonts w:ascii="Sylfaen" w:eastAsia="Times New Roman" w:hAnsi="Sylfaen" w:cs="Sylfaen"/>
            <w:sz w:val="24"/>
            <w:szCs w:val="24"/>
            <w:lang w:val="ka-GE"/>
          </w:rPr>
          <w:delText>-რეინტეგრაციის</w:delText>
        </w:r>
        <w:r w:rsidRPr="00975A06" w:rsidDel="00B22983">
          <w:rPr>
            <w:rFonts w:ascii="Times New Roman" w:eastAsia="Times New Roman" w:hAnsi="Times New Roman" w:cs="Times New Roman"/>
            <w:sz w:val="24"/>
            <w:szCs w:val="24"/>
          </w:rPr>
          <w:delText xml:space="preserve"> </w:delText>
        </w:r>
      </w:del>
      <w:ins w:id="13" w:author="Natia Arbolishvili" w:date="2019-05-14T17:19:00Z">
        <w:r w:rsidR="00B22983" w:rsidRPr="00975A06">
          <w:rPr>
            <w:rFonts w:ascii="Sylfaen" w:eastAsia="Times New Roman" w:hAnsi="Sylfaen" w:cs="Sylfaen"/>
            <w:sz w:val="24"/>
            <w:szCs w:val="24"/>
          </w:rPr>
          <w:t>ინტეგრაცი</w:t>
        </w:r>
        <w:r w:rsidR="00B22983">
          <w:rPr>
            <w:rFonts w:ascii="Sylfaen" w:eastAsia="Times New Roman" w:hAnsi="Sylfaen" w:cs="Sylfaen"/>
            <w:sz w:val="24"/>
            <w:szCs w:val="24"/>
            <w:lang w:val="ka-GE"/>
          </w:rPr>
          <w:t>ა</w:t>
        </w:r>
        <w:r w:rsidR="00B22983" w:rsidRPr="00975A06">
          <w:rPr>
            <w:rFonts w:ascii="Sylfaen" w:eastAsia="Times New Roman" w:hAnsi="Sylfaen" w:cs="Sylfaen"/>
            <w:sz w:val="24"/>
            <w:szCs w:val="24"/>
            <w:lang w:val="ka-GE"/>
          </w:rPr>
          <w:t>-რეინტეგრაციის</w:t>
        </w:r>
        <w:r w:rsidR="00B22983" w:rsidRPr="00975A06">
          <w:rPr>
            <w:rFonts w:ascii="Times New Roman" w:eastAsia="Times New Roman" w:hAnsi="Times New Roman" w:cs="Times New Roman"/>
            <w:sz w:val="24"/>
            <w:szCs w:val="24"/>
          </w:rPr>
          <w:t xml:space="preserve"> </w:t>
        </w:r>
      </w:ins>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მიზნობრივი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პროექტების</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პროგრამების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შემუშავება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განხორციელება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შეფასება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ასევე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პროექტების</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პროგრამების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განხორციელების</w:t>
      </w:r>
      <w:del w:id="14" w:author="Natia Arbolishvili" w:date="2019-05-14T17:19:00Z">
        <w:r w:rsidRPr="00975A06" w:rsidDel="00B22983">
          <w:rPr>
            <w:rFonts w:ascii="Sylfaen" w:eastAsia="Times New Roman" w:hAnsi="Sylfaen" w:cs="Sylfaen"/>
            <w:sz w:val="24"/>
            <w:szCs w:val="24"/>
          </w:rPr>
          <w:delText>ა</w:delText>
        </w:r>
      </w:del>
      <w:r w:rsidRPr="00975A06">
        <w:rPr>
          <w:rFonts w:ascii="Sylfaen" w:eastAsia="Times New Roman" w:hAnsi="Sylfaen" w:cs="Sylfaen"/>
          <w:sz w:val="24"/>
          <w:szCs w:val="24"/>
        </w:rPr>
        <w:t>თვის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აუცილებელი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ფინანსური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რესურსების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მოძიება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მართვა</w:t>
      </w:r>
      <w:r w:rsidRPr="00975A06">
        <w:rPr>
          <w:rFonts w:ascii="Times New Roman" w:eastAsia="Times New Roman" w:hAnsi="Times New Roman" w:cs="Times New Roman"/>
          <w:sz w:val="24"/>
          <w:szCs w:val="24"/>
        </w:rPr>
        <w:t>;</w:t>
      </w:r>
    </w:p>
    <w:p w14:paraId="4E2B707F" w14:textId="631E75A1"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გ</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დევნილთა</w:t>
      </w:r>
      <w:proofErr w:type="gramEnd"/>
      <w:r w:rsidR="00256860">
        <w:rPr>
          <w:rFonts w:ascii="Sylfaen" w:eastAsia="Times New Roman" w:hAnsi="Sylfaen" w:cs="Sylfaen"/>
          <w:sz w:val="24"/>
          <w:szCs w:val="24"/>
          <w:lang w:val="ka-GE"/>
        </w:rPr>
        <w:t>,</w:t>
      </w:r>
      <w:ins w:id="15" w:author="Natia Arbolishvili" w:date="2019-05-14T17:19:00Z">
        <w:r w:rsidR="00B22983">
          <w:rPr>
            <w:rFonts w:ascii="Sylfaen" w:eastAsia="Times New Roman" w:hAnsi="Sylfaen" w:cs="Sylfaen"/>
            <w:sz w:val="24"/>
            <w:szCs w:val="24"/>
            <w:lang w:val="ka-GE"/>
          </w:rPr>
          <w:t xml:space="preserve"> </w:t>
        </w:r>
      </w:ins>
      <w:r w:rsidRPr="00975A06">
        <w:rPr>
          <w:rFonts w:ascii="Sylfaen" w:eastAsia="Times New Roman" w:hAnsi="Sylfaen" w:cs="Sylfaen"/>
          <w:sz w:val="24"/>
          <w:szCs w:val="24"/>
        </w:rPr>
        <w:t>ეკომიგრანტთა</w:t>
      </w:r>
      <w:r w:rsidRPr="00975A06">
        <w:rPr>
          <w:rFonts w:ascii="Times New Roman" w:eastAsia="Times New Roman" w:hAnsi="Times New Roman" w:cs="Times New Roman"/>
          <w:sz w:val="24"/>
          <w:szCs w:val="24"/>
        </w:rPr>
        <w:t xml:space="preserve"> </w:t>
      </w:r>
      <w:r w:rsidR="00256860">
        <w:rPr>
          <w:rFonts w:ascii="Sylfaen" w:eastAsia="Times New Roman" w:hAnsi="Sylfaen" w:cs="Times New Roman"/>
          <w:sz w:val="24"/>
          <w:szCs w:val="24"/>
          <w:lang w:val="ka-GE"/>
        </w:rPr>
        <w:t xml:space="preserve">და მიგრანტთა </w:t>
      </w:r>
      <w:r w:rsidRPr="00975A06">
        <w:rPr>
          <w:rFonts w:ascii="Sylfaen" w:eastAsia="Times New Roman" w:hAnsi="Sylfaen" w:cs="Sylfaen"/>
          <w:sz w:val="24"/>
          <w:szCs w:val="24"/>
        </w:rPr>
        <w:t>საჭიროებებზე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მორგებული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საარსებო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წყაროების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პროექტების</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პროგრამების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შემუშავება</w:t>
      </w:r>
      <w:r w:rsidRPr="00975A06">
        <w:rPr>
          <w:rFonts w:ascii="Times New Roman" w:eastAsia="Times New Roman" w:hAnsi="Times New Roman" w:cs="Times New Roman"/>
          <w:sz w:val="24"/>
          <w:szCs w:val="24"/>
        </w:rPr>
        <w:t>;</w:t>
      </w:r>
    </w:p>
    <w:p w14:paraId="73878B01" w14:textId="6F986555"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დ</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საქართველოს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კანონმდებლობის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შესაბამისად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დევნილთა</w:t>
      </w:r>
      <w:r w:rsidRPr="00975A06">
        <w:rPr>
          <w:rFonts w:ascii="Times New Roman" w:eastAsia="Times New Roman" w:hAnsi="Times New Roman" w:cs="Times New Roman"/>
          <w:sz w:val="24"/>
          <w:szCs w:val="24"/>
        </w:rPr>
        <w:t xml:space="preserve"> </w:t>
      </w:r>
      <w:r w:rsidR="00FD7626">
        <w:rPr>
          <w:rFonts w:ascii="Sylfaen" w:eastAsia="Times New Roman" w:hAnsi="Sylfaen" w:cs="Times New Roman"/>
          <w:sz w:val="24"/>
          <w:szCs w:val="24"/>
          <w:lang w:val="ka-GE"/>
        </w:rPr>
        <w:t xml:space="preserve">და ეკომიგრანტთა </w:t>
      </w:r>
      <w:r w:rsidRPr="00975A06">
        <w:rPr>
          <w:rFonts w:ascii="Sylfaen" w:eastAsia="Times New Roman" w:hAnsi="Sylfaen" w:cs="Sylfaen"/>
          <w:sz w:val="24"/>
          <w:szCs w:val="24"/>
        </w:rPr>
        <w:t>სოციალურ</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ეკონომიკური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ინტეგრაციის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საარსებო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წყაროებზე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ხელმისაწვდომობის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უზრუნველსაყოფად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გრანტების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გაცემა</w:t>
      </w:r>
      <w:r w:rsidRPr="00975A06">
        <w:rPr>
          <w:rFonts w:ascii="Times New Roman" w:eastAsia="Times New Roman" w:hAnsi="Times New Roman" w:cs="Times New Roman"/>
          <w:sz w:val="24"/>
          <w:szCs w:val="24"/>
        </w:rPr>
        <w:t>;</w:t>
      </w:r>
    </w:p>
    <w:p w14:paraId="31ECA185" w14:textId="3503F48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lastRenderedPageBreak/>
        <w:t>ე</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დევნილთა</w:t>
      </w:r>
      <w:proofErr w:type="gramEnd"/>
      <w:r w:rsidR="00FD7626">
        <w:rPr>
          <w:rFonts w:ascii="Sylfaen" w:eastAsia="Times New Roman" w:hAnsi="Sylfaen" w:cs="Sylfaen"/>
          <w:sz w:val="24"/>
          <w:szCs w:val="24"/>
          <w:lang w:val="ka-GE"/>
        </w:rPr>
        <w:t xml:space="preserve">, </w:t>
      </w:r>
      <w:r w:rsidRPr="00975A06">
        <w:rPr>
          <w:rFonts w:ascii="Sylfaen" w:eastAsia="Times New Roman" w:hAnsi="Sylfaen" w:cs="Sylfaen"/>
          <w:sz w:val="24"/>
          <w:szCs w:val="24"/>
        </w:rPr>
        <w:t>ეკომიგრანტთა</w:t>
      </w:r>
      <w:r w:rsidRPr="00975A06">
        <w:rPr>
          <w:rFonts w:ascii="Times New Roman" w:eastAsia="Times New Roman" w:hAnsi="Times New Roman" w:cs="Times New Roman"/>
          <w:sz w:val="24"/>
          <w:szCs w:val="24"/>
        </w:rPr>
        <w:t xml:space="preserve"> </w:t>
      </w:r>
      <w:r w:rsidR="00FD7626">
        <w:rPr>
          <w:rFonts w:ascii="Sylfaen" w:eastAsia="Times New Roman" w:hAnsi="Sylfaen" w:cs="Times New Roman"/>
          <w:sz w:val="24"/>
          <w:szCs w:val="24"/>
          <w:lang w:val="ka-GE"/>
        </w:rPr>
        <w:t xml:space="preserve">და მიგრანტთა </w:t>
      </w:r>
      <w:r w:rsidRPr="00975A06">
        <w:rPr>
          <w:rFonts w:ascii="Sylfaen" w:eastAsia="Times New Roman" w:hAnsi="Sylfaen" w:cs="Sylfaen"/>
          <w:sz w:val="24"/>
          <w:szCs w:val="24"/>
        </w:rPr>
        <w:t>ჩართულობის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ხელშეწყობა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სახელმწიფო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პროგრამებში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მათი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ინფორმირება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სახელმწიფო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დაწესებულებების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საერთაშორისო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თუ</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ადგილობრივი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არასამთავრობო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ორგანიზაციების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პროექტებისა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შესახებ</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რომლებიც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ისახავენ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საარსებო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წყაროების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ხელშეწყობას</w:t>
      </w:r>
      <w:r w:rsidRPr="00975A06">
        <w:rPr>
          <w:rFonts w:ascii="Times New Roman" w:eastAsia="Times New Roman" w:hAnsi="Times New Roman" w:cs="Times New Roman"/>
          <w:sz w:val="24"/>
          <w:szCs w:val="24"/>
        </w:rPr>
        <w:t>;</w:t>
      </w:r>
    </w:p>
    <w:p w14:paraId="5DFD4468" w14:textId="229396AE"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ვ</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განათლებისა</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გადამზადების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კურსებში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დევნილთა</w:t>
      </w:r>
      <w:r w:rsidR="00FD7626">
        <w:rPr>
          <w:rFonts w:ascii="Sylfaen" w:eastAsia="Times New Roman" w:hAnsi="Sylfaen" w:cs="Sylfaen"/>
          <w:sz w:val="24"/>
          <w:szCs w:val="24"/>
          <w:lang w:val="ka-GE"/>
        </w:rPr>
        <w:t>,</w:t>
      </w:r>
      <w:ins w:id="16" w:author="Natia Arbolishvili" w:date="2019-05-14T17:20:00Z">
        <w:r w:rsidR="00B22983">
          <w:rPr>
            <w:rFonts w:ascii="Sylfaen" w:eastAsia="Times New Roman" w:hAnsi="Sylfaen" w:cs="Sylfaen"/>
            <w:sz w:val="24"/>
            <w:szCs w:val="24"/>
            <w:lang w:val="ka-GE"/>
          </w:rPr>
          <w:t xml:space="preserve"> </w:t>
        </w:r>
      </w:ins>
      <w:r w:rsidRPr="00975A06">
        <w:rPr>
          <w:rFonts w:ascii="Sylfaen" w:eastAsia="Times New Roman" w:hAnsi="Sylfaen" w:cs="Sylfaen"/>
          <w:sz w:val="24"/>
          <w:szCs w:val="24"/>
        </w:rPr>
        <w:t>ეკომიგრანტთა</w:t>
      </w:r>
      <w:r w:rsidR="00FD7626">
        <w:rPr>
          <w:rFonts w:ascii="Sylfaen" w:eastAsia="Times New Roman" w:hAnsi="Sylfaen" w:cs="Sylfaen"/>
          <w:sz w:val="24"/>
          <w:szCs w:val="24"/>
          <w:lang w:val="ka-GE"/>
        </w:rPr>
        <w:t xml:space="preserve"> და მიგრანტთა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ჩართულობის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ხელშეწყობა</w:t>
      </w:r>
      <w:r w:rsidRPr="00975A06">
        <w:rPr>
          <w:rFonts w:ascii="Times New Roman" w:eastAsia="Times New Roman" w:hAnsi="Times New Roman" w:cs="Times New Roman"/>
          <w:sz w:val="24"/>
          <w:szCs w:val="24"/>
        </w:rPr>
        <w:t>.</w:t>
      </w:r>
    </w:p>
    <w:p w14:paraId="5836227F"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hAnsi="Sylfaen" w:cs="Sylfaen"/>
          <w:sz w:val="24"/>
          <w:szCs w:val="24"/>
          <w:lang w:val="ka-GE"/>
        </w:rPr>
        <w:t xml:space="preserve">ზ) </w:t>
      </w:r>
      <w:r w:rsidRPr="00975A06">
        <w:rPr>
          <w:rFonts w:ascii="Sylfaen" w:hAnsi="Sylfaen" w:cs="Sylfaen"/>
          <w:sz w:val="24"/>
          <w:szCs w:val="24"/>
        </w:rPr>
        <w:t>შრომის</w:t>
      </w:r>
      <w:r w:rsidRPr="00975A06">
        <w:rPr>
          <w:rFonts w:ascii="Sylfaen" w:hAnsi="Sylfaen" w:cs="Sylfaen"/>
          <w:sz w:val="24"/>
          <w:szCs w:val="24"/>
          <w:lang w:val="ka-GE"/>
        </w:rPr>
        <w:t xml:space="preserve">ა და დასაქმების </w:t>
      </w:r>
      <w:r w:rsidRPr="00975A06">
        <w:rPr>
          <w:rFonts w:ascii="Sylfaen" w:hAnsi="Sylfaen" w:cs="Sylfaen"/>
          <w:sz w:val="24"/>
          <w:szCs w:val="24"/>
        </w:rPr>
        <w:t>სფეროში</w:t>
      </w:r>
      <w:r w:rsidRPr="00975A06">
        <w:rPr>
          <w:sz w:val="24"/>
          <w:szCs w:val="24"/>
        </w:rPr>
        <w:t xml:space="preserve"> </w:t>
      </w:r>
      <w:r w:rsidRPr="00975A06">
        <w:rPr>
          <w:rFonts w:ascii="Sylfaen" w:hAnsi="Sylfaen" w:cs="Sylfaen"/>
          <w:sz w:val="24"/>
          <w:szCs w:val="24"/>
        </w:rPr>
        <w:t>სახელმწიფო</w:t>
      </w:r>
      <w:r w:rsidRPr="00975A06">
        <w:rPr>
          <w:sz w:val="24"/>
          <w:szCs w:val="24"/>
        </w:rPr>
        <w:t xml:space="preserve"> </w:t>
      </w:r>
      <w:r w:rsidRPr="00975A06">
        <w:rPr>
          <w:rFonts w:ascii="Sylfaen" w:hAnsi="Sylfaen" w:cs="Sylfaen"/>
          <w:sz w:val="24"/>
          <w:szCs w:val="24"/>
        </w:rPr>
        <w:t>პოლიტიკის</w:t>
      </w:r>
      <w:r w:rsidRPr="00975A06">
        <w:rPr>
          <w:sz w:val="24"/>
          <w:szCs w:val="24"/>
        </w:rPr>
        <w:t xml:space="preserve"> </w:t>
      </w:r>
      <w:r w:rsidRPr="00975A06">
        <w:rPr>
          <w:rFonts w:ascii="Sylfaen" w:hAnsi="Sylfaen" w:cs="Sylfaen"/>
          <w:sz w:val="24"/>
          <w:szCs w:val="24"/>
        </w:rPr>
        <w:t>რეალიზაცია</w:t>
      </w:r>
      <w:r w:rsidRPr="00975A06">
        <w:rPr>
          <w:sz w:val="24"/>
          <w:szCs w:val="24"/>
        </w:rPr>
        <w:t xml:space="preserve"> </w:t>
      </w:r>
      <w:r w:rsidRPr="00975A06">
        <w:rPr>
          <w:rFonts w:ascii="Sylfaen" w:hAnsi="Sylfaen" w:cs="Sylfaen"/>
          <w:sz w:val="24"/>
          <w:szCs w:val="24"/>
        </w:rPr>
        <w:t>და</w:t>
      </w:r>
      <w:r w:rsidRPr="00975A06">
        <w:rPr>
          <w:sz w:val="24"/>
          <w:szCs w:val="24"/>
        </w:rPr>
        <w:t xml:space="preserve"> </w:t>
      </w:r>
      <w:r w:rsidRPr="00975A06">
        <w:rPr>
          <w:rFonts w:ascii="Sylfaen" w:hAnsi="Sylfaen" w:cs="Sylfaen"/>
          <w:sz w:val="24"/>
          <w:szCs w:val="24"/>
        </w:rPr>
        <w:t>მისი</w:t>
      </w:r>
      <w:r w:rsidRPr="00975A06">
        <w:rPr>
          <w:sz w:val="24"/>
          <w:szCs w:val="24"/>
        </w:rPr>
        <w:t xml:space="preserve"> </w:t>
      </w:r>
      <w:r w:rsidRPr="00975A06">
        <w:rPr>
          <w:rFonts w:ascii="Sylfaen" w:hAnsi="Sylfaen" w:cs="Sylfaen"/>
          <w:sz w:val="24"/>
          <w:szCs w:val="24"/>
        </w:rPr>
        <w:t>განხორციელების</w:t>
      </w:r>
      <w:r w:rsidRPr="00975A06">
        <w:rPr>
          <w:sz w:val="24"/>
          <w:szCs w:val="24"/>
        </w:rPr>
        <w:t xml:space="preserve"> </w:t>
      </w:r>
      <w:r w:rsidRPr="00975A06">
        <w:rPr>
          <w:rFonts w:ascii="Sylfaen" w:hAnsi="Sylfaen" w:cs="Sylfaen"/>
          <w:sz w:val="24"/>
          <w:szCs w:val="24"/>
        </w:rPr>
        <w:t>ხელშეწყობა</w:t>
      </w:r>
      <w:r w:rsidRPr="00975A06">
        <w:rPr>
          <w:sz w:val="24"/>
          <w:szCs w:val="24"/>
        </w:rPr>
        <w:t>.</w:t>
      </w:r>
    </w:p>
    <w:p w14:paraId="2D4DE981"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proofErr w:type="gramStart"/>
      <w:r w:rsidRPr="00975A06">
        <w:rPr>
          <w:rFonts w:ascii="Sylfaen" w:eastAsia="Times New Roman" w:hAnsi="Sylfaen" w:cs="Sylfaen"/>
          <w:sz w:val="24"/>
          <w:szCs w:val="24"/>
        </w:rPr>
        <w:t>სააგენტოს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ფუნქციებია</w:t>
      </w:r>
      <w:r w:rsidRPr="00975A06">
        <w:rPr>
          <w:rFonts w:ascii="Times New Roman" w:eastAsia="Times New Roman" w:hAnsi="Times New Roman" w:cs="Times New Roman"/>
          <w:sz w:val="24"/>
          <w:szCs w:val="24"/>
        </w:rPr>
        <w:t>:</w:t>
      </w:r>
    </w:p>
    <w:p w14:paraId="2103BD60" w14:textId="33478388"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დევნილთა</w:t>
      </w:r>
      <w:proofErr w:type="gramEnd"/>
      <w:r w:rsidR="00FD7626">
        <w:rPr>
          <w:rFonts w:ascii="Sylfaen" w:eastAsia="Times New Roman" w:hAnsi="Sylfaen" w:cs="Sylfaen"/>
          <w:sz w:val="24"/>
          <w:szCs w:val="24"/>
          <w:lang w:val="ka-GE"/>
        </w:rPr>
        <w:t xml:space="preserve">, </w:t>
      </w:r>
      <w:r w:rsidRPr="00975A06">
        <w:rPr>
          <w:rFonts w:ascii="Sylfaen" w:eastAsia="Times New Roman" w:hAnsi="Sylfaen" w:cs="Sylfaen"/>
          <w:sz w:val="24"/>
          <w:szCs w:val="24"/>
        </w:rPr>
        <w:t>ეკომიგრანტთა</w:t>
      </w:r>
      <w:r w:rsidR="00FD7626">
        <w:rPr>
          <w:rFonts w:ascii="Sylfaen" w:eastAsia="Times New Roman" w:hAnsi="Sylfaen" w:cs="Sylfaen"/>
          <w:sz w:val="24"/>
          <w:szCs w:val="24"/>
          <w:lang w:val="ka-GE"/>
        </w:rPr>
        <w:t xml:space="preserve"> და მიგრანტთა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სოციალურ</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ეკონომიკური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მდგომარეობის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გაუმჯობესებისა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ინტეგრაციის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მიზნობრივი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პროექტების</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პროგრამების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შემუშავება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განხორციელება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ამ</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თანამშრომლობა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სახელმწიფო</w:t>
      </w:r>
      <w:r w:rsidRPr="00975A06">
        <w:rPr>
          <w:rFonts w:ascii="Times New Roman" w:eastAsia="Times New Roman" w:hAnsi="Times New Roman" w:cs="Times New Roman"/>
          <w:sz w:val="24"/>
          <w:szCs w:val="24"/>
        </w:rPr>
        <w:t xml:space="preserve"> </w:t>
      </w:r>
      <w:del w:id="17" w:author="Natia Arbolishvili" w:date="2019-05-14T17:20:00Z">
        <w:r w:rsidRPr="00975A06" w:rsidDel="00B22983">
          <w:rPr>
            <w:rFonts w:ascii="Sylfaen" w:eastAsia="Times New Roman" w:hAnsi="Sylfaen" w:cs="Sylfaen"/>
            <w:sz w:val="24"/>
            <w:szCs w:val="24"/>
          </w:rPr>
          <w:delText>დაწესებულებებთან</w:delText>
        </w:r>
        <w:r w:rsidRPr="00975A06" w:rsidDel="00B22983">
          <w:rPr>
            <w:rFonts w:ascii="Times New Roman" w:eastAsia="Times New Roman" w:hAnsi="Times New Roman" w:cs="Times New Roman"/>
            <w:sz w:val="24"/>
            <w:szCs w:val="24"/>
          </w:rPr>
          <w:delText xml:space="preserve"> </w:delText>
        </w:r>
      </w:del>
      <w:ins w:id="18" w:author="Natia Arbolishvili" w:date="2019-05-14T17:20:00Z">
        <w:r w:rsidR="00B22983" w:rsidRPr="00975A06">
          <w:rPr>
            <w:rFonts w:ascii="Sylfaen" w:eastAsia="Times New Roman" w:hAnsi="Sylfaen" w:cs="Sylfaen"/>
            <w:sz w:val="24"/>
            <w:szCs w:val="24"/>
          </w:rPr>
          <w:t>დაწესებულებებ</w:t>
        </w:r>
        <w:r w:rsidR="00B22983">
          <w:rPr>
            <w:rFonts w:ascii="Sylfaen" w:eastAsia="Times New Roman" w:hAnsi="Sylfaen" w:cs="Sylfaen"/>
            <w:sz w:val="24"/>
            <w:szCs w:val="24"/>
            <w:lang w:val="ka-GE"/>
          </w:rPr>
          <w:t>სა</w:t>
        </w:r>
        <w:r w:rsidR="00B22983" w:rsidRPr="00975A06">
          <w:rPr>
            <w:rFonts w:ascii="Times New Roman" w:eastAsia="Times New Roman" w:hAnsi="Times New Roman" w:cs="Times New Roman"/>
            <w:sz w:val="24"/>
            <w:szCs w:val="24"/>
          </w:rPr>
          <w:t xml:space="preserve"> </w:t>
        </w:r>
      </w:ins>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მუნიციპალიტეტებთან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საერთაშორისო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ორგანიზაციებთან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არასამთავრობო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ორგანიზაციებთან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საჯარო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კერძო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სამართლის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პირებთან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ასევე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ფიზიკურ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პირებთან</w:t>
      </w:r>
      <w:r w:rsidRPr="00975A06">
        <w:rPr>
          <w:rFonts w:ascii="Times New Roman" w:eastAsia="Times New Roman" w:hAnsi="Times New Roman" w:cs="Times New Roman"/>
          <w:sz w:val="24"/>
          <w:szCs w:val="24"/>
        </w:rPr>
        <w:t>;</w:t>
      </w:r>
    </w:p>
    <w:p w14:paraId="2784D89A" w14:textId="3D8CE620"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დევნილთა</w:t>
      </w:r>
      <w:proofErr w:type="gramEnd"/>
      <w:r w:rsidR="00FD7626">
        <w:rPr>
          <w:rFonts w:ascii="Sylfaen" w:eastAsia="Times New Roman" w:hAnsi="Sylfaen" w:cs="Sylfaen"/>
          <w:sz w:val="24"/>
          <w:szCs w:val="24"/>
          <w:lang w:val="ka-GE"/>
        </w:rPr>
        <w:t>,</w:t>
      </w:r>
      <w:ins w:id="19" w:author="Natia Arbolishvili" w:date="2019-05-14T17:20:00Z">
        <w:r w:rsidR="00B22983">
          <w:rPr>
            <w:rFonts w:ascii="Sylfaen" w:eastAsia="Times New Roman" w:hAnsi="Sylfaen" w:cs="Sylfaen"/>
            <w:sz w:val="24"/>
            <w:szCs w:val="24"/>
            <w:lang w:val="ka-GE"/>
          </w:rPr>
          <w:t xml:space="preserve"> </w:t>
        </w:r>
      </w:ins>
      <w:r w:rsidRPr="00975A06">
        <w:rPr>
          <w:rFonts w:ascii="Sylfaen" w:eastAsia="Times New Roman" w:hAnsi="Sylfaen" w:cs="Sylfaen"/>
          <w:sz w:val="24"/>
          <w:szCs w:val="24"/>
        </w:rPr>
        <w:t>ეკომიგრანტთა</w:t>
      </w:r>
      <w:r w:rsidRPr="00975A06">
        <w:rPr>
          <w:rFonts w:ascii="Times New Roman" w:eastAsia="Times New Roman" w:hAnsi="Times New Roman" w:cs="Times New Roman"/>
          <w:sz w:val="24"/>
          <w:szCs w:val="24"/>
        </w:rPr>
        <w:t xml:space="preserve"> </w:t>
      </w:r>
      <w:r w:rsidR="00FD7626">
        <w:rPr>
          <w:rFonts w:ascii="Sylfaen" w:eastAsia="Times New Roman" w:hAnsi="Sylfaen" w:cs="Times New Roman"/>
          <w:sz w:val="24"/>
          <w:szCs w:val="24"/>
          <w:lang w:val="ka-GE"/>
        </w:rPr>
        <w:t xml:space="preserve">და მიგრანტთა </w:t>
      </w:r>
      <w:r w:rsidRPr="00975A06">
        <w:rPr>
          <w:rFonts w:ascii="Sylfaen" w:eastAsia="Times New Roman" w:hAnsi="Sylfaen" w:cs="Sylfaen"/>
          <w:sz w:val="24"/>
          <w:szCs w:val="24"/>
        </w:rPr>
        <w:t>საარსებო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წყაროების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შექმნის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საქართველოს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მთავრობის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შესაბამისი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სამართლებრივი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განსაზღვრული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პოლიტიკის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სტრატეგიის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სამოქმედო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გეგმებისა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მიმართულებების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გათვალისწინებით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სხვადასხვა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მიზნობრივი</w:t>
      </w:r>
      <w:r w:rsidRPr="00975A06">
        <w:rPr>
          <w:rFonts w:ascii="Times New Roman" w:eastAsia="Times New Roman" w:hAnsi="Times New Roman" w:cs="Times New Roman"/>
          <w:sz w:val="24"/>
          <w:szCs w:val="24"/>
        </w:rPr>
        <w:t xml:space="preserve"> </w:t>
      </w:r>
      <w:del w:id="20" w:author="Natia Arbolishvili" w:date="2019-05-14T17:21:00Z">
        <w:r w:rsidRPr="00975A06" w:rsidDel="00B22983">
          <w:rPr>
            <w:rFonts w:ascii="Sylfaen" w:eastAsia="Times New Roman" w:hAnsi="Sylfaen" w:cs="Sylfaen"/>
            <w:sz w:val="24"/>
            <w:szCs w:val="24"/>
          </w:rPr>
          <w:delText>პროექტების</w:delText>
        </w:r>
        <w:r w:rsidRPr="00975A06" w:rsidDel="00B22983">
          <w:rPr>
            <w:rFonts w:ascii="Times New Roman" w:eastAsia="Times New Roman" w:hAnsi="Times New Roman" w:cs="Times New Roman"/>
            <w:sz w:val="24"/>
            <w:szCs w:val="24"/>
          </w:rPr>
          <w:delText>/</w:delText>
        </w:r>
        <w:r w:rsidRPr="00975A06" w:rsidDel="00B22983">
          <w:rPr>
            <w:rFonts w:ascii="Sylfaen" w:eastAsia="Times New Roman" w:hAnsi="Sylfaen" w:cs="Sylfaen"/>
            <w:sz w:val="24"/>
            <w:szCs w:val="24"/>
          </w:rPr>
          <w:delText>პროგრამების</w:delText>
        </w:r>
        <w:r w:rsidRPr="00975A06" w:rsidDel="00B22983">
          <w:rPr>
            <w:rFonts w:ascii="Times New Roman" w:eastAsia="Times New Roman" w:hAnsi="Times New Roman" w:cs="Times New Roman"/>
            <w:sz w:val="24"/>
            <w:szCs w:val="24"/>
          </w:rPr>
          <w:delText xml:space="preserve"> </w:delText>
        </w:r>
      </w:del>
      <w:ins w:id="21" w:author="Natia Arbolishvili" w:date="2019-05-14T17:21:00Z">
        <w:r w:rsidR="00B22983" w:rsidRPr="00975A06">
          <w:rPr>
            <w:rFonts w:ascii="Sylfaen" w:eastAsia="Times New Roman" w:hAnsi="Sylfaen" w:cs="Sylfaen"/>
            <w:sz w:val="24"/>
            <w:szCs w:val="24"/>
          </w:rPr>
          <w:t>პროექტ</w:t>
        </w:r>
        <w:r w:rsidR="00B22983">
          <w:rPr>
            <w:rFonts w:ascii="Sylfaen" w:eastAsia="Times New Roman" w:hAnsi="Sylfaen" w:cs="Sylfaen"/>
            <w:sz w:val="24"/>
            <w:szCs w:val="24"/>
            <w:lang w:val="ka-GE"/>
          </w:rPr>
          <w:t>-</w:t>
        </w:r>
        <w:r w:rsidR="00B22983" w:rsidRPr="00975A06">
          <w:rPr>
            <w:rFonts w:ascii="Sylfaen" w:eastAsia="Times New Roman" w:hAnsi="Sylfaen" w:cs="Sylfaen"/>
            <w:sz w:val="24"/>
            <w:szCs w:val="24"/>
          </w:rPr>
          <w:t>ის</w:t>
        </w:r>
        <w:r w:rsidR="00B22983" w:rsidRPr="00975A06">
          <w:rPr>
            <w:rFonts w:ascii="Times New Roman" w:eastAsia="Times New Roman" w:hAnsi="Times New Roman" w:cs="Times New Roman"/>
            <w:sz w:val="24"/>
            <w:szCs w:val="24"/>
          </w:rPr>
          <w:t>/</w:t>
        </w:r>
        <w:r w:rsidR="00B22983" w:rsidRPr="00975A06">
          <w:rPr>
            <w:rFonts w:ascii="Sylfaen" w:eastAsia="Times New Roman" w:hAnsi="Sylfaen" w:cs="Sylfaen"/>
            <w:sz w:val="24"/>
            <w:szCs w:val="24"/>
          </w:rPr>
          <w:t>პროგრამის</w:t>
        </w:r>
        <w:r w:rsidR="00B22983" w:rsidRPr="00975A06">
          <w:rPr>
            <w:rFonts w:ascii="Times New Roman" w:eastAsia="Times New Roman" w:hAnsi="Times New Roman" w:cs="Times New Roman"/>
            <w:sz w:val="24"/>
            <w:szCs w:val="24"/>
          </w:rPr>
          <w:t xml:space="preserve"> </w:t>
        </w:r>
      </w:ins>
      <w:r w:rsidRPr="00975A06">
        <w:rPr>
          <w:rFonts w:ascii="Sylfaen" w:eastAsia="Times New Roman" w:hAnsi="Sylfaen" w:cs="Sylfaen"/>
          <w:sz w:val="24"/>
          <w:szCs w:val="24"/>
        </w:rPr>
        <w:t>შემუშავება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დაფინანსება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განხორციელება</w:t>
      </w:r>
      <w:r w:rsidRPr="00975A06">
        <w:rPr>
          <w:rFonts w:ascii="Times New Roman" w:eastAsia="Times New Roman" w:hAnsi="Times New Roman" w:cs="Times New Roman"/>
          <w:sz w:val="24"/>
          <w:szCs w:val="24"/>
        </w:rPr>
        <w:t>;</w:t>
      </w:r>
    </w:p>
    <w:p w14:paraId="2E7665C9" w14:textId="067E7CF8"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გ</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დევნილთა</w:t>
      </w:r>
      <w:proofErr w:type="gramEnd"/>
      <w:r w:rsidR="00FD7626">
        <w:rPr>
          <w:rFonts w:ascii="Sylfaen" w:eastAsia="Times New Roman" w:hAnsi="Sylfaen" w:cs="Sylfaen"/>
          <w:sz w:val="24"/>
          <w:szCs w:val="24"/>
          <w:lang w:val="ka-GE"/>
        </w:rPr>
        <w:t>,</w:t>
      </w:r>
      <w:ins w:id="22" w:author="Natia Arbolishvili" w:date="2019-05-14T17:21:00Z">
        <w:r w:rsidR="00B22983">
          <w:rPr>
            <w:rFonts w:ascii="Sylfaen" w:eastAsia="Times New Roman" w:hAnsi="Sylfaen" w:cs="Sylfaen"/>
            <w:sz w:val="24"/>
            <w:szCs w:val="24"/>
            <w:lang w:val="ka-GE"/>
          </w:rPr>
          <w:t xml:space="preserve"> </w:t>
        </w:r>
      </w:ins>
      <w:r w:rsidRPr="00975A06">
        <w:rPr>
          <w:rFonts w:ascii="Sylfaen" w:eastAsia="Times New Roman" w:hAnsi="Sylfaen" w:cs="Sylfaen"/>
          <w:sz w:val="24"/>
          <w:szCs w:val="24"/>
        </w:rPr>
        <w:t>ეკომიგრანტთა</w:t>
      </w:r>
      <w:r w:rsidRPr="00975A06">
        <w:rPr>
          <w:rFonts w:ascii="Times New Roman" w:eastAsia="Times New Roman" w:hAnsi="Times New Roman" w:cs="Times New Roman"/>
          <w:sz w:val="24"/>
          <w:szCs w:val="24"/>
        </w:rPr>
        <w:t xml:space="preserve"> </w:t>
      </w:r>
      <w:r w:rsidR="00FD7626">
        <w:rPr>
          <w:rFonts w:ascii="Sylfaen" w:eastAsia="Times New Roman" w:hAnsi="Sylfaen" w:cs="Times New Roman"/>
          <w:sz w:val="24"/>
          <w:szCs w:val="24"/>
          <w:lang w:val="ka-GE"/>
        </w:rPr>
        <w:t xml:space="preserve">და მიგრანტთა </w:t>
      </w:r>
      <w:r w:rsidRPr="00975A06">
        <w:rPr>
          <w:rFonts w:ascii="Sylfaen" w:eastAsia="Times New Roman" w:hAnsi="Sylfaen" w:cs="Sylfaen"/>
          <w:sz w:val="24"/>
          <w:szCs w:val="24"/>
        </w:rPr>
        <w:t>საარსებო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წყაროების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შექმნის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საერთაშორისო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ადგილობრივი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არასამთავრობო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ორგანიზაციების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საჯარო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კერძო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სამართლის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ასევე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ფიზიკური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ინიციირებულ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პროექტებში</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პროგრამებში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თანამონაწილეობა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პროექტების</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პროგრამების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განხორციელებისა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მონიტორინგის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ხელშეწყობა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მართვა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შეფასება</w:t>
      </w:r>
      <w:r w:rsidRPr="00975A06">
        <w:rPr>
          <w:rFonts w:ascii="Times New Roman" w:eastAsia="Times New Roman" w:hAnsi="Times New Roman" w:cs="Times New Roman"/>
          <w:sz w:val="24"/>
          <w:szCs w:val="24"/>
        </w:rPr>
        <w:t>;</w:t>
      </w:r>
    </w:p>
    <w:p w14:paraId="17E6DCB1" w14:textId="0F36C45B" w:rsidR="00975A06" w:rsidRPr="00975A06" w:rsidRDefault="00BF2E1C" w:rsidP="00975A06">
      <w:pPr>
        <w:spacing w:after="0" w:line="240" w:lineRule="auto"/>
        <w:jc w:val="both"/>
        <w:rPr>
          <w:rFonts w:ascii="Sylfaen" w:eastAsia="Times New Roman" w:hAnsi="Sylfaen" w:cs="Sylfaen"/>
          <w:sz w:val="24"/>
          <w:szCs w:val="24"/>
        </w:rPr>
      </w:pPr>
      <w:r>
        <w:rPr>
          <w:rFonts w:ascii="Sylfaen" w:eastAsia="Times New Roman" w:hAnsi="Sylfaen" w:cs="Sylfaen"/>
          <w:sz w:val="24"/>
          <w:szCs w:val="24"/>
          <w:lang w:val="ka-GE"/>
        </w:rPr>
        <w:t>დ</w:t>
      </w:r>
      <w:r w:rsidR="00975A06" w:rsidRPr="00975A06">
        <w:rPr>
          <w:rFonts w:ascii="Sylfaen" w:eastAsia="Times New Roman" w:hAnsi="Sylfaen" w:cs="Sylfaen"/>
          <w:sz w:val="24"/>
          <w:szCs w:val="24"/>
        </w:rPr>
        <w:t>) საქართველოს კანონმდებლობით დადგენილი წესით, სოციალურ-ეკონომიკური ინტეგრაციის მიზნით, საარსებო წყაროებზე ხელმისაწვდომობის უზრუნველსაყოფად გრანტების გაცემა;</w:t>
      </w:r>
    </w:p>
    <w:p w14:paraId="46A6C5F6" w14:textId="431783F1" w:rsidR="00975A06" w:rsidRPr="00975A06" w:rsidRDefault="00BF2E1C" w:rsidP="00975A06">
      <w:pPr>
        <w:spacing w:after="0" w:line="240" w:lineRule="auto"/>
        <w:jc w:val="both"/>
        <w:rPr>
          <w:rFonts w:ascii="Sylfaen" w:eastAsia="Times New Roman" w:hAnsi="Sylfaen" w:cs="Sylfaen"/>
          <w:sz w:val="24"/>
          <w:szCs w:val="24"/>
        </w:rPr>
      </w:pPr>
      <w:r>
        <w:rPr>
          <w:rFonts w:ascii="Sylfaen" w:eastAsia="Times New Roman" w:hAnsi="Sylfaen" w:cs="Sylfaen"/>
          <w:sz w:val="24"/>
          <w:szCs w:val="24"/>
          <w:lang w:val="ka-GE"/>
        </w:rPr>
        <w:t>ე</w:t>
      </w:r>
      <w:r w:rsidR="00975A06" w:rsidRPr="00975A06">
        <w:rPr>
          <w:rFonts w:ascii="Times New Roman" w:eastAsia="Times New Roman" w:hAnsi="Times New Roman" w:cs="Times New Roman"/>
          <w:sz w:val="24"/>
          <w:szCs w:val="24"/>
        </w:rPr>
        <w:t>​</w:t>
      </w:r>
      <w:r w:rsidR="00975A06" w:rsidRPr="00975A06">
        <w:rPr>
          <w:rFonts w:ascii="Sylfaen" w:eastAsia="Times New Roman" w:hAnsi="Sylfaen" w:cs="Sylfaen"/>
          <w:sz w:val="24"/>
          <w:szCs w:val="24"/>
          <w:vertAlign w:val="superscript"/>
        </w:rPr>
        <w:t>1</w:t>
      </w:r>
      <w:r w:rsidR="00975A06" w:rsidRPr="00975A06">
        <w:rPr>
          <w:rFonts w:ascii="Sylfaen" w:eastAsia="Times New Roman" w:hAnsi="Sylfaen" w:cs="Sylfaen"/>
          <w:sz w:val="24"/>
          <w:szCs w:val="24"/>
        </w:rPr>
        <w:t>) სოციალურ-ეკონომიკური ინტეგრაციის მიზნით, საარსებო წყაროებზე ხელმისაწვდომობის უზრუნველსაყოფად, სამეწარმეო საქმიანობის გაუმჯობესების ხელშესაწყობად, კანონმდებლობით დადგენილი წესით, სახელმწიფო დახმარების (სუბსიდია) გაცემა;</w:t>
      </w:r>
    </w:p>
    <w:p w14:paraId="2028D47D" w14:textId="782D86D2" w:rsidR="00975A06" w:rsidRDefault="00BF2E1C" w:rsidP="00975A06">
      <w:pPr>
        <w:spacing w:after="0" w:line="240" w:lineRule="auto"/>
        <w:jc w:val="both"/>
        <w:rPr>
          <w:rFonts w:ascii="Sylfaen" w:eastAsia="Times New Roman" w:hAnsi="Sylfaen" w:cs="Sylfaen"/>
          <w:sz w:val="24"/>
          <w:szCs w:val="24"/>
        </w:rPr>
      </w:pPr>
      <w:r>
        <w:rPr>
          <w:rFonts w:ascii="Sylfaen" w:eastAsia="Times New Roman" w:hAnsi="Sylfaen" w:cs="Sylfaen"/>
          <w:sz w:val="24"/>
          <w:szCs w:val="24"/>
          <w:lang w:val="ka-GE"/>
        </w:rPr>
        <w:t>ვ</w:t>
      </w:r>
      <w:r w:rsidR="00975A06" w:rsidRPr="00975A06">
        <w:rPr>
          <w:rFonts w:ascii="Sylfaen" w:eastAsia="Times New Roman" w:hAnsi="Sylfaen" w:cs="Sylfaen"/>
          <w:sz w:val="24"/>
          <w:szCs w:val="24"/>
        </w:rPr>
        <w:t>) სამუშაოს მაძიებელთა და თავისუფალი (ვაკანტური) სამუშაო ადგილების რეგისტრაცია-აღრიცხვის ელექტრონული სისტემებისა და შესაბამის მონაცემთა ბაზების შექმნა და განვითარება;</w:t>
      </w:r>
    </w:p>
    <w:p w14:paraId="61651DA8" w14:textId="77777777" w:rsidR="00B22983" w:rsidRDefault="00BF2E1C" w:rsidP="008F5442">
      <w:pPr>
        <w:spacing w:after="0" w:line="240" w:lineRule="auto"/>
        <w:jc w:val="both"/>
        <w:rPr>
          <w:ins w:id="23" w:author="Natia Arbolishvili" w:date="2019-05-14T17:22:00Z"/>
          <w:rFonts w:ascii="Sylfaen" w:hAnsi="Sylfaen"/>
          <w:sz w:val="24"/>
          <w:szCs w:val="24"/>
          <w:lang w:val="ka-GE"/>
        </w:rPr>
      </w:pPr>
      <w:r w:rsidRPr="005E4DDB">
        <w:rPr>
          <w:rFonts w:ascii="Sylfaen" w:hAnsi="Sylfaen" w:cs="Sylfaen"/>
          <w:sz w:val="24"/>
          <w:szCs w:val="24"/>
          <w:lang w:val="ka-GE"/>
        </w:rPr>
        <w:t>ზ</w:t>
      </w:r>
      <w:r w:rsidR="00975A06" w:rsidRPr="008A5C3D">
        <w:rPr>
          <w:rFonts w:ascii="Sylfaen" w:hAnsi="Sylfaen" w:cs="Sylfaen"/>
          <w:sz w:val="24"/>
          <w:szCs w:val="24"/>
        </w:rPr>
        <w:t xml:space="preserve">) </w:t>
      </w:r>
      <w:r w:rsidR="00975A06" w:rsidRPr="00A81D67">
        <w:rPr>
          <w:rFonts w:ascii="Sylfaen" w:hAnsi="Sylfaen" w:cs="Sylfaen"/>
          <w:sz w:val="24"/>
          <w:szCs w:val="24"/>
        </w:rPr>
        <w:t>საქართველოს</w:t>
      </w:r>
      <w:r w:rsidR="00975A06" w:rsidRPr="00586D6E">
        <w:rPr>
          <w:rFonts w:ascii="Sylfaen" w:hAnsi="Sylfaen" w:cs="Sylfaen"/>
          <w:sz w:val="24"/>
          <w:szCs w:val="24"/>
        </w:rPr>
        <w:t xml:space="preserve"> შრომის</w:t>
      </w:r>
      <w:r w:rsidR="00975A06" w:rsidRPr="005E4DDB">
        <w:rPr>
          <w:rFonts w:ascii="Sylfaen" w:hAnsi="Sylfaen" w:cs="Sylfaen"/>
          <w:sz w:val="24"/>
          <w:szCs w:val="24"/>
        </w:rPr>
        <w:t xml:space="preserve"> ბაზარზე საშუამავლო მომსახურების გაწევის ეფექტურად უზრუნველსაყოფად, ცალკეულ დამსაქმებლებთან, დამსაქმებელთა გაერთიანებებთან და დასაქმების კერძო სააგენტოებთან</w:t>
      </w:r>
      <w:r w:rsidR="00975A06" w:rsidRPr="005E4DDB">
        <w:rPr>
          <w:sz w:val="24"/>
          <w:szCs w:val="24"/>
        </w:rPr>
        <w:t xml:space="preserve"> </w:t>
      </w:r>
      <w:r w:rsidR="00975A06" w:rsidRPr="005E4DDB">
        <w:rPr>
          <w:rFonts w:ascii="Sylfaen" w:hAnsi="Sylfaen" w:cs="Sylfaen"/>
          <w:sz w:val="24"/>
          <w:szCs w:val="24"/>
        </w:rPr>
        <w:t>თანამშრომლობის</w:t>
      </w:r>
      <w:r w:rsidR="00975A06" w:rsidRPr="005E4DDB">
        <w:rPr>
          <w:sz w:val="24"/>
          <w:szCs w:val="24"/>
        </w:rPr>
        <w:t xml:space="preserve"> </w:t>
      </w:r>
      <w:r w:rsidR="00975A06" w:rsidRPr="005E4DDB">
        <w:rPr>
          <w:rFonts w:ascii="Sylfaen" w:hAnsi="Sylfaen" w:cs="Sylfaen"/>
          <w:sz w:val="24"/>
          <w:szCs w:val="24"/>
        </w:rPr>
        <w:t>განვითარება</w:t>
      </w:r>
      <w:r w:rsidR="00975A06" w:rsidRPr="005E4DDB">
        <w:rPr>
          <w:sz w:val="24"/>
          <w:szCs w:val="24"/>
        </w:rPr>
        <w:t>;</w:t>
      </w:r>
    </w:p>
    <w:p w14:paraId="758348DF" w14:textId="7F2FB388" w:rsidR="00975A06" w:rsidRPr="00092AE6" w:rsidRDefault="00BF2E1C" w:rsidP="008F5442">
      <w:pPr>
        <w:spacing w:after="0" w:line="240" w:lineRule="auto"/>
        <w:jc w:val="both"/>
      </w:pPr>
      <w:r w:rsidRPr="008F5442">
        <w:rPr>
          <w:rFonts w:ascii="Sylfaen" w:hAnsi="Sylfaen" w:cs="Sylfaen"/>
          <w:sz w:val="24"/>
          <w:szCs w:val="24"/>
          <w:lang w:val="ka-GE"/>
        </w:rPr>
        <w:t>თ</w:t>
      </w:r>
      <w:r w:rsidR="00975A06" w:rsidRPr="008F5442">
        <w:rPr>
          <w:sz w:val="24"/>
          <w:szCs w:val="24"/>
        </w:rPr>
        <w:t xml:space="preserve">) </w:t>
      </w:r>
      <w:r w:rsidR="00975A06" w:rsidRPr="008F5442">
        <w:rPr>
          <w:rFonts w:ascii="Sylfaen" w:hAnsi="Sylfaen" w:cs="Sylfaen"/>
          <w:sz w:val="24"/>
          <w:szCs w:val="24"/>
        </w:rPr>
        <w:t>საქართველოს</w:t>
      </w:r>
      <w:r w:rsidR="00975A06" w:rsidRPr="008F5442">
        <w:rPr>
          <w:sz w:val="24"/>
          <w:szCs w:val="24"/>
        </w:rPr>
        <w:t xml:space="preserve"> </w:t>
      </w:r>
      <w:r w:rsidR="00975A06" w:rsidRPr="008F5442">
        <w:rPr>
          <w:rFonts w:ascii="Sylfaen" w:hAnsi="Sylfaen" w:cs="Sylfaen"/>
          <w:sz w:val="24"/>
          <w:szCs w:val="24"/>
        </w:rPr>
        <w:t>შრომის</w:t>
      </w:r>
      <w:r w:rsidR="00975A06" w:rsidRPr="008F5442">
        <w:rPr>
          <w:sz w:val="24"/>
          <w:szCs w:val="24"/>
        </w:rPr>
        <w:t xml:space="preserve"> </w:t>
      </w:r>
      <w:r w:rsidR="00975A06" w:rsidRPr="008F5442">
        <w:rPr>
          <w:rFonts w:ascii="Sylfaen" w:hAnsi="Sylfaen" w:cs="Sylfaen"/>
          <w:sz w:val="24"/>
          <w:szCs w:val="24"/>
        </w:rPr>
        <w:t>ბაზარზე</w:t>
      </w:r>
      <w:r w:rsidR="00975A06" w:rsidRPr="008F5442">
        <w:rPr>
          <w:sz w:val="24"/>
          <w:szCs w:val="24"/>
        </w:rPr>
        <w:t xml:space="preserve"> </w:t>
      </w:r>
      <w:r w:rsidR="00975A06" w:rsidRPr="008F5442">
        <w:rPr>
          <w:rFonts w:ascii="Sylfaen" w:hAnsi="Sylfaen" w:cs="Sylfaen"/>
          <w:sz w:val="24"/>
          <w:szCs w:val="24"/>
        </w:rPr>
        <w:t>მოთხოვნა</w:t>
      </w:r>
      <w:r w:rsidR="00975A06" w:rsidRPr="008F5442">
        <w:rPr>
          <w:sz w:val="24"/>
          <w:szCs w:val="24"/>
        </w:rPr>
        <w:t>-</w:t>
      </w:r>
      <w:r w:rsidR="00975A06" w:rsidRPr="008F5442">
        <w:rPr>
          <w:rFonts w:ascii="Sylfaen" w:hAnsi="Sylfaen" w:cs="Sylfaen"/>
          <w:sz w:val="24"/>
          <w:szCs w:val="24"/>
        </w:rPr>
        <w:t>მიწოდების</w:t>
      </w:r>
      <w:r w:rsidR="00975A06" w:rsidRPr="008F5442">
        <w:rPr>
          <w:sz w:val="24"/>
          <w:szCs w:val="24"/>
        </w:rPr>
        <w:t xml:space="preserve"> </w:t>
      </w:r>
      <w:r w:rsidR="00975A06" w:rsidRPr="008F5442">
        <w:rPr>
          <w:rFonts w:ascii="Sylfaen" w:hAnsi="Sylfaen" w:cs="Sylfaen"/>
          <w:sz w:val="24"/>
          <w:szCs w:val="24"/>
        </w:rPr>
        <w:t>მიმდინარე</w:t>
      </w:r>
      <w:r w:rsidR="00975A06" w:rsidRPr="008F5442">
        <w:rPr>
          <w:sz w:val="24"/>
          <w:szCs w:val="24"/>
        </w:rPr>
        <w:t xml:space="preserve"> </w:t>
      </w:r>
      <w:r w:rsidR="00975A06" w:rsidRPr="008F5442">
        <w:rPr>
          <w:rFonts w:ascii="Sylfaen" w:hAnsi="Sylfaen" w:cs="Sylfaen"/>
          <w:sz w:val="24"/>
          <w:szCs w:val="24"/>
        </w:rPr>
        <w:t>და</w:t>
      </w:r>
      <w:r w:rsidR="00975A06" w:rsidRPr="008F5442">
        <w:rPr>
          <w:sz w:val="24"/>
          <w:szCs w:val="24"/>
        </w:rPr>
        <w:t xml:space="preserve"> </w:t>
      </w:r>
      <w:r w:rsidR="00975A06" w:rsidRPr="008F5442">
        <w:rPr>
          <w:rFonts w:ascii="Sylfaen" w:hAnsi="Sylfaen" w:cs="Sylfaen"/>
          <w:sz w:val="24"/>
          <w:szCs w:val="24"/>
        </w:rPr>
        <w:t>პერსპექტიული</w:t>
      </w:r>
      <w:r w:rsidR="00975A06" w:rsidRPr="008F5442">
        <w:rPr>
          <w:sz w:val="24"/>
          <w:szCs w:val="24"/>
        </w:rPr>
        <w:t xml:space="preserve"> </w:t>
      </w:r>
      <w:r w:rsidR="00975A06" w:rsidRPr="008F5442">
        <w:rPr>
          <w:rFonts w:ascii="Sylfaen" w:hAnsi="Sylfaen" w:cs="Sylfaen"/>
          <w:sz w:val="24"/>
          <w:szCs w:val="24"/>
        </w:rPr>
        <w:t>ტენდენციების</w:t>
      </w:r>
      <w:r w:rsidR="00975A06" w:rsidRPr="008F5442">
        <w:rPr>
          <w:sz w:val="24"/>
          <w:szCs w:val="24"/>
        </w:rPr>
        <w:t xml:space="preserve"> </w:t>
      </w:r>
      <w:r w:rsidR="00975A06" w:rsidRPr="008F5442">
        <w:rPr>
          <w:rFonts w:ascii="Sylfaen" w:hAnsi="Sylfaen" w:cs="Sylfaen"/>
          <w:sz w:val="24"/>
          <w:szCs w:val="24"/>
        </w:rPr>
        <w:t>გამოვლენის</w:t>
      </w:r>
      <w:r w:rsidR="00975A06" w:rsidRPr="008F5442">
        <w:rPr>
          <w:sz w:val="24"/>
          <w:szCs w:val="24"/>
        </w:rPr>
        <w:t xml:space="preserve"> </w:t>
      </w:r>
      <w:r w:rsidR="00975A06" w:rsidRPr="008F5442">
        <w:rPr>
          <w:rFonts w:ascii="Sylfaen" w:hAnsi="Sylfaen" w:cs="Sylfaen"/>
          <w:sz w:val="24"/>
          <w:szCs w:val="24"/>
        </w:rPr>
        <w:t>მიზნით</w:t>
      </w:r>
      <w:r w:rsidR="00975A06" w:rsidRPr="008F5442">
        <w:rPr>
          <w:sz w:val="24"/>
          <w:szCs w:val="24"/>
        </w:rPr>
        <w:t xml:space="preserve">, </w:t>
      </w:r>
      <w:r w:rsidR="00975A06" w:rsidRPr="008F5442">
        <w:rPr>
          <w:rFonts w:ascii="Sylfaen" w:hAnsi="Sylfaen" w:cs="Sylfaen"/>
          <w:sz w:val="24"/>
          <w:szCs w:val="24"/>
        </w:rPr>
        <w:t>კვლევითი</w:t>
      </w:r>
      <w:r w:rsidR="00975A06" w:rsidRPr="008F5442">
        <w:rPr>
          <w:sz w:val="24"/>
          <w:szCs w:val="24"/>
        </w:rPr>
        <w:t xml:space="preserve"> </w:t>
      </w:r>
      <w:r w:rsidR="00975A06" w:rsidRPr="008F5442">
        <w:rPr>
          <w:rFonts w:ascii="Sylfaen" w:hAnsi="Sylfaen" w:cs="Sylfaen"/>
          <w:sz w:val="24"/>
          <w:szCs w:val="24"/>
        </w:rPr>
        <w:t>საქმიანობის</w:t>
      </w:r>
      <w:r w:rsidR="00975A06" w:rsidRPr="008F5442">
        <w:rPr>
          <w:sz w:val="24"/>
          <w:szCs w:val="24"/>
        </w:rPr>
        <w:t xml:space="preserve"> </w:t>
      </w:r>
      <w:r w:rsidR="00975A06" w:rsidRPr="008F5442">
        <w:rPr>
          <w:rFonts w:ascii="Sylfaen" w:hAnsi="Sylfaen" w:cs="Sylfaen"/>
          <w:sz w:val="24"/>
          <w:szCs w:val="24"/>
        </w:rPr>
        <w:t>ხელშეწყობა</w:t>
      </w:r>
      <w:r w:rsidR="00975A06" w:rsidRPr="008F5442">
        <w:rPr>
          <w:sz w:val="24"/>
          <w:szCs w:val="24"/>
        </w:rPr>
        <w:t xml:space="preserve"> </w:t>
      </w:r>
      <w:r w:rsidR="00975A06" w:rsidRPr="008F5442">
        <w:rPr>
          <w:rFonts w:ascii="Sylfaen" w:hAnsi="Sylfaen" w:cs="Sylfaen"/>
          <w:sz w:val="24"/>
          <w:szCs w:val="24"/>
        </w:rPr>
        <w:t>და</w:t>
      </w:r>
      <w:r w:rsidR="00975A06" w:rsidRPr="008F5442">
        <w:rPr>
          <w:sz w:val="24"/>
          <w:szCs w:val="24"/>
        </w:rPr>
        <w:t xml:space="preserve"> </w:t>
      </w:r>
      <w:r w:rsidR="00975A06" w:rsidRPr="008F5442">
        <w:rPr>
          <w:rFonts w:ascii="Sylfaen" w:hAnsi="Sylfaen" w:cs="Sylfaen"/>
          <w:sz w:val="24"/>
          <w:szCs w:val="24"/>
        </w:rPr>
        <w:t>განხორციელება</w:t>
      </w:r>
      <w:r w:rsidR="00975A06" w:rsidRPr="008F5442">
        <w:rPr>
          <w:sz w:val="24"/>
          <w:szCs w:val="24"/>
        </w:rPr>
        <w:t>;</w:t>
      </w:r>
    </w:p>
    <w:p w14:paraId="6407721F" w14:textId="77777777" w:rsidR="00B22983" w:rsidRDefault="00BF2E1C" w:rsidP="00975A06">
      <w:pPr>
        <w:pStyle w:val="NormalWeb"/>
        <w:jc w:val="both"/>
        <w:rPr>
          <w:ins w:id="24" w:author="Natia Arbolishvili" w:date="2019-05-14T17:22:00Z"/>
          <w:rFonts w:ascii="Sylfaen" w:hAnsi="Sylfaen" w:cs="Sylfaen"/>
          <w:lang w:val="ka-GE"/>
        </w:rPr>
      </w:pPr>
      <w:r w:rsidRPr="005E4DDB">
        <w:rPr>
          <w:rFonts w:ascii="Sylfaen" w:hAnsi="Sylfaen" w:cs="Sylfaen"/>
          <w:lang w:val="ka-GE"/>
        </w:rPr>
        <w:lastRenderedPageBreak/>
        <w:t>ი</w:t>
      </w:r>
      <w:r w:rsidR="00975A06" w:rsidRPr="008A5C3D">
        <w:t xml:space="preserve">) </w:t>
      </w:r>
      <w:r w:rsidR="00975A06" w:rsidRPr="008A5C3D">
        <w:rPr>
          <w:rFonts w:ascii="Sylfaen" w:hAnsi="Sylfaen" w:cs="Sylfaen"/>
        </w:rPr>
        <w:t>სამუშაოს</w:t>
      </w:r>
      <w:r w:rsidR="00975A06" w:rsidRPr="008A5C3D">
        <w:t xml:space="preserve"> </w:t>
      </w:r>
      <w:r w:rsidR="00975A06" w:rsidRPr="008A5C3D">
        <w:rPr>
          <w:rFonts w:ascii="Sylfaen" w:hAnsi="Sylfaen" w:cs="Sylfaen"/>
        </w:rPr>
        <w:t>მაძიებლებისათვის</w:t>
      </w:r>
      <w:r w:rsidR="00975A06" w:rsidRPr="008A5C3D">
        <w:t xml:space="preserve"> </w:t>
      </w:r>
      <w:r w:rsidR="00975A06" w:rsidRPr="008A5C3D">
        <w:rPr>
          <w:rFonts w:ascii="Sylfaen" w:hAnsi="Sylfaen" w:cs="Sylfaen"/>
        </w:rPr>
        <w:t>საინფორმაციო</w:t>
      </w:r>
      <w:r w:rsidR="00975A06" w:rsidRPr="008A5C3D">
        <w:t xml:space="preserve"> </w:t>
      </w:r>
      <w:r w:rsidR="00975A06" w:rsidRPr="008A5C3D">
        <w:rPr>
          <w:rFonts w:ascii="Sylfaen" w:hAnsi="Sylfaen" w:cs="Sylfaen"/>
        </w:rPr>
        <w:t>და</w:t>
      </w:r>
      <w:r w:rsidR="00975A06" w:rsidRPr="008A5C3D">
        <w:t xml:space="preserve"> </w:t>
      </w:r>
      <w:r w:rsidR="00975A06" w:rsidRPr="008A5C3D">
        <w:rPr>
          <w:rFonts w:ascii="Sylfaen" w:hAnsi="Sylfaen" w:cs="Sylfaen"/>
        </w:rPr>
        <w:t>საკონსულტაციო</w:t>
      </w:r>
      <w:r w:rsidR="00975A06" w:rsidRPr="008A5C3D">
        <w:t xml:space="preserve"> </w:t>
      </w:r>
      <w:r w:rsidR="00975A06" w:rsidRPr="005E4DDB">
        <w:rPr>
          <w:rFonts w:ascii="Sylfaen" w:hAnsi="Sylfaen" w:cs="Sylfaen"/>
        </w:rPr>
        <w:t>მომსახურებების</w:t>
      </w:r>
      <w:r w:rsidR="00975A06" w:rsidRPr="005E4DDB">
        <w:t xml:space="preserve"> </w:t>
      </w:r>
      <w:r w:rsidR="00975A06" w:rsidRPr="005E4DDB">
        <w:rPr>
          <w:rFonts w:ascii="Sylfaen" w:hAnsi="Sylfaen" w:cs="Sylfaen"/>
        </w:rPr>
        <w:t>გაწევა</w:t>
      </w:r>
    </w:p>
    <w:p w14:paraId="46435FD6" w14:textId="25392337" w:rsidR="00975A06" w:rsidRPr="005E4DDB" w:rsidRDefault="00BF2E1C" w:rsidP="00975A06">
      <w:pPr>
        <w:pStyle w:val="NormalWeb"/>
        <w:jc w:val="both"/>
      </w:pPr>
      <w:r w:rsidRPr="005E4DDB">
        <w:rPr>
          <w:rFonts w:ascii="Sylfaen" w:hAnsi="Sylfaen" w:cs="Sylfaen"/>
          <w:lang w:val="ka-GE"/>
        </w:rPr>
        <w:t>კ</w:t>
      </w:r>
      <w:r w:rsidR="00975A06" w:rsidRPr="005E4DDB">
        <w:t>)</w:t>
      </w:r>
      <w:ins w:id="25" w:author="Natia Arbolishvili" w:date="2019-05-14T17:22:00Z">
        <w:r w:rsidR="00B22983">
          <w:rPr>
            <w:rFonts w:ascii="Sylfaen" w:hAnsi="Sylfaen"/>
            <w:lang w:val="ka-GE"/>
          </w:rPr>
          <w:t xml:space="preserve"> </w:t>
        </w:r>
      </w:ins>
      <w:r w:rsidR="00975A06" w:rsidRPr="005E4DDB">
        <w:rPr>
          <w:rFonts w:ascii="Sylfaen" w:hAnsi="Sylfaen" w:cs="Sylfaen"/>
        </w:rPr>
        <w:t>სამუშაოს</w:t>
      </w:r>
      <w:r w:rsidR="00975A06" w:rsidRPr="005E4DDB">
        <w:t xml:space="preserve"> </w:t>
      </w:r>
      <w:r w:rsidR="00975A06" w:rsidRPr="005E4DDB">
        <w:rPr>
          <w:rFonts w:ascii="Sylfaen" w:hAnsi="Sylfaen" w:cs="Sylfaen"/>
        </w:rPr>
        <w:t>მაძიებელთა</w:t>
      </w:r>
      <w:r w:rsidR="00975A06" w:rsidRPr="005E4DDB">
        <w:t xml:space="preserve"> </w:t>
      </w:r>
      <w:r w:rsidR="00975A06" w:rsidRPr="005E4DDB">
        <w:rPr>
          <w:rFonts w:ascii="Sylfaen" w:hAnsi="Sylfaen" w:cs="Sylfaen"/>
        </w:rPr>
        <w:t>პროფესიული</w:t>
      </w:r>
      <w:r w:rsidR="00975A06" w:rsidRPr="005E4DDB">
        <w:t xml:space="preserve"> </w:t>
      </w:r>
      <w:r w:rsidR="00975A06" w:rsidRPr="005E4DDB">
        <w:rPr>
          <w:rFonts w:ascii="Sylfaen" w:hAnsi="Sylfaen" w:cs="Sylfaen"/>
        </w:rPr>
        <w:t>მომზადება</w:t>
      </w:r>
      <w:r w:rsidR="00975A06" w:rsidRPr="005E4DDB">
        <w:t>-</w:t>
      </w:r>
      <w:r w:rsidR="00975A06" w:rsidRPr="005E4DDB">
        <w:rPr>
          <w:rFonts w:ascii="Sylfaen" w:hAnsi="Sylfaen" w:cs="Sylfaen"/>
        </w:rPr>
        <w:t>გადამზადების</w:t>
      </w:r>
      <w:r w:rsidR="00975A06" w:rsidRPr="005E4DDB">
        <w:t xml:space="preserve"> </w:t>
      </w:r>
      <w:r w:rsidR="00975A06" w:rsidRPr="005E4DDB">
        <w:rPr>
          <w:rFonts w:ascii="Sylfaen" w:hAnsi="Sylfaen" w:cs="Sylfaen"/>
        </w:rPr>
        <w:t>ღონისძიებათა</w:t>
      </w:r>
      <w:r w:rsidR="00975A06" w:rsidRPr="005E4DDB">
        <w:t xml:space="preserve"> </w:t>
      </w:r>
      <w:r w:rsidR="00975A06" w:rsidRPr="005E4DDB">
        <w:rPr>
          <w:rFonts w:ascii="Sylfaen" w:hAnsi="Sylfaen" w:cs="Sylfaen"/>
        </w:rPr>
        <w:t>ორგანიზება</w:t>
      </w:r>
      <w:r w:rsidR="00975A06" w:rsidRPr="005E4DDB">
        <w:t xml:space="preserve">, </w:t>
      </w:r>
      <w:r w:rsidR="00975A06" w:rsidRPr="005E4DDB">
        <w:rPr>
          <w:rFonts w:ascii="Sylfaen" w:hAnsi="Sylfaen" w:cs="Sylfaen"/>
        </w:rPr>
        <w:t>განხორციელება</w:t>
      </w:r>
      <w:r w:rsidR="00975A06" w:rsidRPr="005E4DDB">
        <w:t xml:space="preserve"> </w:t>
      </w:r>
      <w:r w:rsidR="00975A06" w:rsidRPr="005E4DDB">
        <w:rPr>
          <w:rFonts w:ascii="Sylfaen" w:hAnsi="Sylfaen" w:cs="Sylfaen"/>
        </w:rPr>
        <w:t>ან</w:t>
      </w:r>
      <w:r w:rsidR="00975A06" w:rsidRPr="005E4DDB">
        <w:t>/</w:t>
      </w:r>
      <w:r w:rsidR="00975A06" w:rsidRPr="005E4DDB">
        <w:rPr>
          <w:rFonts w:ascii="Sylfaen" w:hAnsi="Sylfaen" w:cs="Sylfaen"/>
        </w:rPr>
        <w:t>და</w:t>
      </w:r>
      <w:r w:rsidR="00975A06" w:rsidRPr="005E4DDB">
        <w:t xml:space="preserve"> </w:t>
      </w:r>
      <w:r w:rsidR="00975A06" w:rsidRPr="005E4DDB">
        <w:rPr>
          <w:rFonts w:ascii="Sylfaen" w:hAnsi="Sylfaen" w:cs="Sylfaen"/>
        </w:rPr>
        <w:t>განხორციელებაში</w:t>
      </w:r>
      <w:r w:rsidR="00975A06" w:rsidRPr="005E4DDB">
        <w:t xml:space="preserve"> </w:t>
      </w:r>
      <w:r w:rsidR="00975A06" w:rsidRPr="005E4DDB">
        <w:rPr>
          <w:rFonts w:ascii="Sylfaen" w:hAnsi="Sylfaen" w:cs="Sylfaen"/>
        </w:rPr>
        <w:t>მონაწილეობა</w:t>
      </w:r>
      <w:r w:rsidR="00975A06" w:rsidRPr="005E4DDB">
        <w:t>;</w:t>
      </w:r>
    </w:p>
    <w:p w14:paraId="21C05FD3" w14:textId="5C5DC9B2" w:rsidR="00975A06" w:rsidRPr="005E4DDB" w:rsidRDefault="00BF2E1C" w:rsidP="00975A06">
      <w:pPr>
        <w:pStyle w:val="NormalWeb"/>
        <w:jc w:val="both"/>
      </w:pPr>
      <w:r w:rsidRPr="005E4DDB">
        <w:rPr>
          <w:rFonts w:ascii="Sylfaen" w:hAnsi="Sylfaen" w:cs="Sylfaen"/>
          <w:lang w:val="ka-GE"/>
        </w:rPr>
        <w:t>ლ</w:t>
      </w:r>
      <w:r w:rsidR="00975A06" w:rsidRPr="005E4DDB">
        <w:t xml:space="preserve">) </w:t>
      </w:r>
      <w:r w:rsidR="00975A06" w:rsidRPr="005E4DDB">
        <w:rPr>
          <w:rFonts w:ascii="Sylfaen" w:hAnsi="Sylfaen" w:cs="Sylfaen"/>
        </w:rPr>
        <w:t>დასაქმების</w:t>
      </w:r>
      <w:r w:rsidR="00975A06" w:rsidRPr="005E4DDB">
        <w:t xml:space="preserve"> </w:t>
      </w:r>
      <w:r w:rsidR="00975A06" w:rsidRPr="005E4DDB">
        <w:rPr>
          <w:rFonts w:ascii="Sylfaen" w:hAnsi="Sylfaen" w:cs="Sylfaen"/>
        </w:rPr>
        <w:t>ხელშეწყობის</w:t>
      </w:r>
      <w:r w:rsidR="00975A06" w:rsidRPr="005E4DDB">
        <w:t xml:space="preserve"> </w:t>
      </w:r>
      <w:r w:rsidR="00975A06" w:rsidRPr="005E4DDB">
        <w:rPr>
          <w:rFonts w:ascii="Sylfaen" w:hAnsi="Sylfaen" w:cs="Sylfaen"/>
        </w:rPr>
        <w:t>სახელმწიფო</w:t>
      </w:r>
      <w:r w:rsidR="00975A06" w:rsidRPr="005E4DDB">
        <w:t xml:space="preserve"> </w:t>
      </w:r>
      <w:r w:rsidR="00975A06" w:rsidRPr="005E4DDB">
        <w:rPr>
          <w:rFonts w:ascii="Sylfaen" w:hAnsi="Sylfaen" w:cs="Sylfaen"/>
        </w:rPr>
        <w:t>პროგრამების</w:t>
      </w:r>
      <w:r w:rsidR="00975A06" w:rsidRPr="005E4DDB">
        <w:t xml:space="preserve"> </w:t>
      </w:r>
      <w:r w:rsidR="00975A06" w:rsidRPr="005E4DDB">
        <w:rPr>
          <w:rFonts w:ascii="Sylfaen" w:hAnsi="Sylfaen" w:cs="Sylfaen"/>
        </w:rPr>
        <w:t>განხორციელება</w:t>
      </w:r>
      <w:r w:rsidR="00975A06" w:rsidRPr="005E4DDB">
        <w:t>;</w:t>
      </w:r>
    </w:p>
    <w:p w14:paraId="6C28D547" w14:textId="150F892F" w:rsidR="00975A06" w:rsidRPr="005E4DDB" w:rsidRDefault="00BF2E1C" w:rsidP="00975A06">
      <w:pPr>
        <w:pStyle w:val="NormalWeb"/>
        <w:jc w:val="both"/>
      </w:pPr>
      <w:r w:rsidRPr="005E4DDB">
        <w:rPr>
          <w:rFonts w:ascii="Sylfaen" w:hAnsi="Sylfaen" w:cs="Sylfaen"/>
          <w:lang w:val="ka-GE"/>
        </w:rPr>
        <w:t>მ</w:t>
      </w:r>
      <w:r w:rsidR="00975A06" w:rsidRPr="005E4DDB">
        <w:t xml:space="preserve">) </w:t>
      </w:r>
      <w:r w:rsidR="00975A06" w:rsidRPr="005E4DDB">
        <w:rPr>
          <w:rFonts w:ascii="Sylfaen" w:hAnsi="Sylfaen" w:cs="Sylfaen"/>
        </w:rPr>
        <w:t>დასაქმების</w:t>
      </w:r>
      <w:r w:rsidR="00975A06" w:rsidRPr="005E4DDB">
        <w:t xml:space="preserve"> </w:t>
      </w:r>
      <w:r w:rsidR="00975A06" w:rsidRPr="005E4DDB">
        <w:rPr>
          <w:rFonts w:ascii="Sylfaen" w:hAnsi="Sylfaen" w:cs="Sylfaen"/>
        </w:rPr>
        <w:t>ფორუმების</w:t>
      </w:r>
      <w:r w:rsidR="00975A06" w:rsidRPr="005E4DDB">
        <w:t xml:space="preserve"> </w:t>
      </w:r>
      <w:r w:rsidR="00975A06" w:rsidRPr="005E4DDB">
        <w:rPr>
          <w:rFonts w:ascii="Sylfaen" w:hAnsi="Sylfaen" w:cs="Sylfaen"/>
        </w:rPr>
        <w:t>ორგანიზება</w:t>
      </w:r>
      <w:r w:rsidR="00975A06" w:rsidRPr="005E4DDB">
        <w:t xml:space="preserve"> </w:t>
      </w:r>
      <w:r w:rsidR="00975A06" w:rsidRPr="005E4DDB">
        <w:rPr>
          <w:rFonts w:ascii="Sylfaen" w:hAnsi="Sylfaen" w:cs="Sylfaen"/>
        </w:rPr>
        <w:t>ან</w:t>
      </w:r>
      <w:r w:rsidR="00975A06" w:rsidRPr="005E4DDB">
        <w:t>/</w:t>
      </w:r>
      <w:r w:rsidR="00975A06" w:rsidRPr="005E4DDB">
        <w:rPr>
          <w:rFonts w:ascii="Sylfaen" w:hAnsi="Sylfaen" w:cs="Sylfaen"/>
        </w:rPr>
        <w:t>და</w:t>
      </w:r>
      <w:r w:rsidR="00975A06" w:rsidRPr="005E4DDB">
        <w:t xml:space="preserve"> </w:t>
      </w:r>
      <w:r w:rsidR="00975A06" w:rsidRPr="005E4DDB">
        <w:rPr>
          <w:rFonts w:ascii="Sylfaen" w:hAnsi="Sylfaen" w:cs="Sylfaen"/>
        </w:rPr>
        <w:t>ორგანიზებაში</w:t>
      </w:r>
      <w:r w:rsidR="00975A06" w:rsidRPr="005E4DDB">
        <w:t xml:space="preserve"> </w:t>
      </w:r>
      <w:r w:rsidR="00975A06" w:rsidRPr="005E4DDB">
        <w:rPr>
          <w:rFonts w:ascii="Sylfaen" w:hAnsi="Sylfaen" w:cs="Sylfaen"/>
        </w:rPr>
        <w:t>მონაწილეობა</w:t>
      </w:r>
      <w:r w:rsidR="00975A06" w:rsidRPr="005E4DDB">
        <w:t>;</w:t>
      </w:r>
    </w:p>
    <w:p w14:paraId="758AE466" w14:textId="100E898C" w:rsidR="00975A06" w:rsidRPr="005E4DDB" w:rsidRDefault="00BF2E1C" w:rsidP="00975A06">
      <w:pPr>
        <w:pStyle w:val="NormalWeb"/>
        <w:jc w:val="both"/>
      </w:pPr>
      <w:r w:rsidRPr="005E4DDB">
        <w:rPr>
          <w:rFonts w:ascii="Sylfaen" w:hAnsi="Sylfaen" w:cs="Sylfaen"/>
          <w:lang w:val="ka-GE"/>
        </w:rPr>
        <w:t>ნ</w:t>
      </w:r>
      <w:r w:rsidR="00975A06" w:rsidRPr="005E4DDB">
        <w:t xml:space="preserve">) </w:t>
      </w:r>
      <w:r w:rsidR="00975A06" w:rsidRPr="005E4DDB">
        <w:rPr>
          <w:rFonts w:ascii="Sylfaen" w:hAnsi="Sylfaen" w:cs="Sylfaen"/>
        </w:rPr>
        <w:t>დასაქმების</w:t>
      </w:r>
      <w:r w:rsidR="00975A06" w:rsidRPr="005E4DDB">
        <w:t xml:space="preserve"> </w:t>
      </w:r>
      <w:r w:rsidR="00975A06" w:rsidRPr="005E4DDB">
        <w:rPr>
          <w:rFonts w:ascii="Sylfaen" w:hAnsi="Sylfaen" w:cs="Sylfaen"/>
        </w:rPr>
        <w:t>ხელშეწყობის</w:t>
      </w:r>
      <w:r w:rsidR="00975A06" w:rsidRPr="005E4DDB">
        <w:t xml:space="preserve"> </w:t>
      </w:r>
      <w:r w:rsidR="00975A06" w:rsidRPr="005E4DDB">
        <w:rPr>
          <w:rFonts w:ascii="Sylfaen" w:hAnsi="Sylfaen" w:cs="Sylfaen"/>
        </w:rPr>
        <w:t>სფეროში</w:t>
      </w:r>
      <w:r w:rsidR="00975A06" w:rsidRPr="005E4DDB">
        <w:t xml:space="preserve"> </w:t>
      </w:r>
      <w:r w:rsidR="00975A06" w:rsidRPr="005E4DDB">
        <w:rPr>
          <w:rFonts w:ascii="Sylfaen" w:hAnsi="Sylfaen" w:cs="Sylfaen"/>
        </w:rPr>
        <w:t>საერთაშორისო</w:t>
      </w:r>
      <w:r w:rsidR="00975A06" w:rsidRPr="005E4DDB">
        <w:t xml:space="preserve"> </w:t>
      </w:r>
      <w:r w:rsidR="00975A06" w:rsidRPr="005E4DDB">
        <w:rPr>
          <w:rFonts w:ascii="Sylfaen" w:hAnsi="Sylfaen" w:cs="Sylfaen"/>
        </w:rPr>
        <w:t>თანამშრომლობის</w:t>
      </w:r>
      <w:r w:rsidR="00975A06" w:rsidRPr="005E4DDB">
        <w:t xml:space="preserve"> </w:t>
      </w:r>
      <w:r w:rsidR="00975A06" w:rsidRPr="005E4DDB">
        <w:rPr>
          <w:rFonts w:ascii="Sylfaen" w:hAnsi="Sylfaen" w:cs="Sylfaen"/>
        </w:rPr>
        <w:t>განვითარება</w:t>
      </w:r>
      <w:r w:rsidR="00975A06" w:rsidRPr="005E4DDB">
        <w:t>;</w:t>
      </w:r>
    </w:p>
    <w:p w14:paraId="6C691490" w14:textId="1C08C42F" w:rsidR="00975A06" w:rsidRPr="005E4DDB" w:rsidRDefault="008A5C3D" w:rsidP="00975A06">
      <w:pPr>
        <w:pStyle w:val="NormalWeb"/>
        <w:jc w:val="both"/>
      </w:pPr>
      <w:r>
        <w:rPr>
          <w:rFonts w:ascii="Sylfaen" w:hAnsi="Sylfaen" w:cs="Sylfaen"/>
          <w:lang w:val="ka-GE"/>
        </w:rPr>
        <w:t>ო</w:t>
      </w:r>
      <w:r w:rsidR="00975A06" w:rsidRPr="008A5C3D">
        <w:t xml:space="preserve">) </w:t>
      </w:r>
      <w:r w:rsidR="00975A06" w:rsidRPr="008A5C3D">
        <w:rPr>
          <w:rFonts w:ascii="Sylfaen" w:hAnsi="Sylfaen" w:cs="Sylfaen"/>
        </w:rPr>
        <w:t>კომპეტენციის</w:t>
      </w:r>
      <w:r w:rsidR="00975A06" w:rsidRPr="008A5C3D">
        <w:t xml:space="preserve"> </w:t>
      </w:r>
      <w:r w:rsidR="00975A06" w:rsidRPr="008A5C3D">
        <w:rPr>
          <w:rFonts w:ascii="Sylfaen" w:hAnsi="Sylfaen" w:cs="Sylfaen"/>
        </w:rPr>
        <w:t>ფარგლებში</w:t>
      </w:r>
      <w:r w:rsidR="00975A06" w:rsidRPr="008A5C3D">
        <w:t xml:space="preserve">, </w:t>
      </w:r>
      <w:r w:rsidR="00975A06" w:rsidRPr="008A5C3D">
        <w:rPr>
          <w:rFonts w:ascii="Sylfaen" w:hAnsi="Sylfaen"/>
          <w:lang w:val="ka-GE"/>
        </w:rPr>
        <w:t xml:space="preserve">დასაქმების ხელშეწყობის, აგრეთვე </w:t>
      </w:r>
      <w:r w:rsidR="00975A06" w:rsidRPr="008A5C3D">
        <w:rPr>
          <w:rFonts w:ascii="Sylfaen" w:hAnsi="Sylfaen" w:cs="Sylfaen"/>
        </w:rPr>
        <w:t>დევნილთა</w:t>
      </w:r>
      <w:r w:rsidR="00975A06" w:rsidRPr="008A5C3D">
        <w:t xml:space="preserve"> </w:t>
      </w:r>
      <w:r w:rsidR="00975A06" w:rsidRPr="008A5C3D">
        <w:rPr>
          <w:rFonts w:ascii="Sylfaen" w:hAnsi="Sylfaen" w:cs="Sylfaen"/>
        </w:rPr>
        <w:t>და</w:t>
      </w:r>
      <w:r w:rsidR="00975A06" w:rsidRPr="008A5C3D">
        <w:t xml:space="preserve"> </w:t>
      </w:r>
      <w:r w:rsidR="00975A06" w:rsidRPr="005E4DDB">
        <w:rPr>
          <w:rFonts w:ascii="Sylfaen" w:hAnsi="Sylfaen" w:cs="Sylfaen"/>
        </w:rPr>
        <w:t>ეკომიგრანტთა</w:t>
      </w:r>
      <w:r w:rsidR="00975A06" w:rsidRPr="005E4DDB">
        <w:rPr>
          <w:rFonts w:ascii="Sylfaen" w:hAnsi="Sylfaen" w:cs="Sylfaen"/>
          <w:lang w:val="ka-GE"/>
        </w:rPr>
        <w:t xml:space="preserve"> </w:t>
      </w:r>
      <w:r w:rsidR="00975A06" w:rsidRPr="005E4DDB">
        <w:rPr>
          <w:rFonts w:ascii="Sylfaen" w:hAnsi="Sylfaen" w:cs="Sylfaen"/>
        </w:rPr>
        <w:t>საკითხებზე</w:t>
      </w:r>
      <w:r w:rsidR="00975A06" w:rsidRPr="005E4DDB">
        <w:t xml:space="preserve"> </w:t>
      </w:r>
      <w:r w:rsidR="00975A06" w:rsidRPr="005E4DDB">
        <w:rPr>
          <w:rFonts w:ascii="Sylfaen" w:hAnsi="Sylfaen" w:cs="Sylfaen"/>
        </w:rPr>
        <w:t>მარეგულირებელი</w:t>
      </w:r>
      <w:r w:rsidR="00975A06" w:rsidRPr="005E4DDB">
        <w:t xml:space="preserve"> </w:t>
      </w:r>
      <w:r w:rsidR="00975A06" w:rsidRPr="005E4DDB">
        <w:rPr>
          <w:rFonts w:ascii="Sylfaen" w:hAnsi="Sylfaen" w:cs="Sylfaen"/>
        </w:rPr>
        <w:t>ნორმატიული</w:t>
      </w:r>
      <w:r w:rsidR="00975A06" w:rsidRPr="005E4DDB">
        <w:t xml:space="preserve"> </w:t>
      </w:r>
      <w:r w:rsidR="00975A06" w:rsidRPr="005E4DDB">
        <w:rPr>
          <w:rFonts w:ascii="Sylfaen" w:hAnsi="Sylfaen" w:cs="Sylfaen"/>
        </w:rPr>
        <w:t>აქტების</w:t>
      </w:r>
      <w:r w:rsidR="00975A06" w:rsidRPr="005E4DDB">
        <w:t xml:space="preserve"> </w:t>
      </w:r>
      <w:r w:rsidR="00975A06" w:rsidRPr="005E4DDB">
        <w:rPr>
          <w:rFonts w:ascii="Sylfaen" w:hAnsi="Sylfaen" w:cs="Sylfaen"/>
        </w:rPr>
        <w:t>პროექტების</w:t>
      </w:r>
      <w:r w:rsidR="00975A06" w:rsidRPr="005E4DDB">
        <w:t xml:space="preserve"> </w:t>
      </w:r>
      <w:r w:rsidR="00975A06" w:rsidRPr="005E4DDB">
        <w:rPr>
          <w:rFonts w:ascii="Sylfaen" w:hAnsi="Sylfaen" w:cs="Sylfaen"/>
        </w:rPr>
        <w:t>მომზადება</w:t>
      </w:r>
      <w:del w:id="26" w:author="Natia Arbolishvili" w:date="2019-05-14T17:23:00Z">
        <w:r w:rsidR="00975A06" w:rsidRPr="005E4DDB" w:rsidDel="00B22983">
          <w:rPr>
            <w:rFonts w:ascii="Sylfaen" w:hAnsi="Sylfaen" w:cs="Sylfaen"/>
          </w:rPr>
          <w:delText>ში</w:delText>
        </w:r>
      </w:del>
      <w:r w:rsidR="00975A06" w:rsidRPr="005E4DDB">
        <w:t xml:space="preserve"> </w:t>
      </w:r>
      <w:r w:rsidR="00975A06" w:rsidRPr="005E4DDB">
        <w:rPr>
          <w:rFonts w:ascii="Sylfaen" w:hAnsi="Sylfaen"/>
          <w:lang w:val="ka-GE"/>
        </w:rPr>
        <w:t>და/ან მომზადებაში მონაწილეობა</w:t>
      </w:r>
      <w:r w:rsidR="00975A06" w:rsidRPr="005E4DDB">
        <w:t>;</w:t>
      </w:r>
    </w:p>
    <w:p w14:paraId="1646CDBA" w14:textId="058D06D6" w:rsidR="00975A06" w:rsidRPr="005E4DDB" w:rsidRDefault="008A5C3D" w:rsidP="00975A06">
      <w:pPr>
        <w:pStyle w:val="NormalWeb"/>
        <w:jc w:val="both"/>
      </w:pPr>
      <w:r>
        <w:rPr>
          <w:rFonts w:ascii="Sylfaen" w:hAnsi="Sylfaen" w:cs="Sylfaen"/>
          <w:lang w:val="ka-GE"/>
        </w:rPr>
        <w:t>პ</w:t>
      </w:r>
      <w:r w:rsidR="00975A06" w:rsidRPr="008A5C3D">
        <w:t xml:space="preserve">) </w:t>
      </w:r>
      <w:r w:rsidR="00975A06" w:rsidRPr="008A5C3D">
        <w:rPr>
          <w:rFonts w:ascii="Sylfaen" w:hAnsi="Sylfaen" w:cs="Sylfaen"/>
        </w:rPr>
        <w:t>სახელმწიფო</w:t>
      </w:r>
      <w:r w:rsidR="00975A06" w:rsidRPr="008A5C3D">
        <w:t xml:space="preserve"> </w:t>
      </w:r>
      <w:r w:rsidR="00975A06" w:rsidRPr="008A5C3D">
        <w:rPr>
          <w:rFonts w:ascii="Sylfaen" w:hAnsi="Sylfaen" w:cs="Sylfaen"/>
        </w:rPr>
        <w:t>ხელისუფლების</w:t>
      </w:r>
      <w:r w:rsidR="00975A06" w:rsidRPr="008A5C3D">
        <w:t xml:space="preserve"> </w:t>
      </w:r>
      <w:r w:rsidR="00975A06" w:rsidRPr="008A5C3D">
        <w:rPr>
          <w:rFonts w:ascii="Sylfaen" w:hAnsi="Sylfaen" w:cs="Sylfaen"/>
        </w:rPr>
        <w:t>ორგანოებისაგან</w:t>
      </w:r>
      <w:r w:rsidR="00975A06" w:rsidRPr="008A5C3D">
        <w:t xml:space="preserve">, </w:t>
      </w:r>
      <w:r w:rsidR="00975A06" w:rsidRPr="008A5C3D">
        <w:rPr>
          <w:rFonts w:ascii="Sylfaen" w:hAnsi="Sylfaen" w:cs="Sylfaen"/>
        </w:rPr>
        <w:t>იურიდიული</w:t>
      </w:r>
      <w:r w:rsidR="00975A06" w:rsidRPr="008A5C3D">
        <w:t xml:space="preserve"> </w:t>
      </w:r>
      <w:r w:rsidR="00975A06" w:rsidRPr="008A5C3D">
        <w:rPr>
          <w:rFonts w:ascii="Sylfaen" w:hAnsi="Sylfaen" w:cs="Sylfaen"/>
        </w:rPr>
        <w:t>და</w:t>
      </w:r>
      <w:r w:rsidR="00975A06" w:rsidRPr="008A5C3D">
        <w:t xml:space="preserve"> </w:t>
      </w:r>
      <w:r w:rsidR="00975A06" w:rsidRPr="008A5C3D">
        <w:rPr>
          <w:rFonts w:ascii="Sylfaen" w:hAnsi="Sylfaen" w:cs="Sylfaen"/>
        </w:rPr>
        <w:t>ფიზიკური</w:t>
      </w:r>
      <w:r w:rsidR="00975A06" w:rsidRPr="008A5C3D">
        <w:t xml:space="preserve"> </w:t>
      </w:r>
      <w:r w:rsidR="00975A06" w:rsidRPr="005E4DDB">
        <w:rPr>
          <w:rFonts w:ascii="Sylfaen" w:hAnsi="Sylfaen" w:cs="Sylfaen"/>
        </w:rPr>
        <w:t>პირებისაგან</w:t>
      </w:r>
      <w:r w:rsidR="00975A06" w:rsidRPr="005E4DDB">
        <w:t xml:space="preserve"> </w:t>
      </w:r>
      <w:r w:rsidR="00975A06" w:rsidRPr="005E4DDB">
        <w:rPr>
          <w:rFonts w:ascii="Sylfaen" w:hAnsi="Sylfaen" w:cs="Sylfaen"/>
        </w:rPr>
        <w:t>თავისი</w:t>
      </w:r>
      <w:r w:rsidR="00975A06" w:rsidRPr="005E4DDB">
        <w:t xml:space="preserve"> </w:t>
      </w:r>
      <w:r w:rsidR="00975A06" w:rsidRPr="005E4DDB">
        <w:rPr>
          <w:rFonts w:ascii="Sylfaen" w:hAnsi="Sylfaen" w:cs="Sylfaen"/>
        </w:rPr>
        <w:t>საქმიანობისათვის</w:t>
      </w:r>
      <w:r w:rsidR="00975A06" w:rsidRPr="005E4DDB">
        <w:t xml:space="preserve"> </w:t>
      </w:r>
      <w:r w:rsidR="00975A06" w:rsidRPr="005E4DDB">
        <w:rPr>
          <w:rFonts w:ascii="Sylfaen" w:hAnsi="Sylfaen" w:cs="Sylfaen"/>
        </w:rPr>
        <w:t>საჭირო</w:t>
      </w:r>
      <w:r w:rsidR="00975A06" w:rsidRPr="005E4DDB">
        <w:t xml:space="preserve"> </w:t>
      </w:r>
      <w:r w:rsidR="00975A06" w:rsidRPr="005E4DDB">
        <w:rPr>
          <w:rFonts w:ascii="Sylfaen" w:hAnsi="Sylfaen" w:cs="Sylfaen"/>
        </w:rPr>
        <w:t>კანონმდებლობით</w:t>
      </w:r>
      <w:r w:rsidR="00975A06" w:rsidRPr="005E4DDB">
        <w:t xml:space="preserve"> </w:t>
      </w:r>
      <w:r w:rsidR="00975A06" w:rsidRPr="005E4DDB">
        <w:rPr>
          <w:rFonts w:ascii="Sylfaen" w:hAnsi="Sylfaen" w:cs="Sylfaen"/>
        </w:rPr>
        <w:t>ნებადართული</w:t>
      </w:r>
      <w:r w:rsidR="00975A06" w:rsidRPr="005E4DDB">
        <w:t xml:space="preserve"> </w:t>
      </w:r>
      <w:r w:rsidR="00975A06" w:rsidRPr="005E4DDB">
        <w:rPr>
          <w:rFonts w:ascii="Sylfaen" w:hAnsi="Sylfaen" w:cs="Sylfaen"/>
        </w:rPr>
        <w:t>ინფორმაციის</w:t>
      </w:r>
      <w:r w:rsidR="00975A06" w:rsidRPr="005E4DDB">
        <w:t xml:space="preserve"> </w:t>
      </w:r>
      <w:r w:rsidR="00975A06" w:rsidRPr="005E4DDB">
        <w:rPr>
          <w:rFonts w:ascii="Sylfaen" w:hAnsi="Sylfaen" w:cs="Sylfaen"/>
        </w:rPr>
        <w:t>გამოთხოვა</w:t>
      </w:r>
      <w:r w:rsidR="00975A06" w:rsidRPr="005E4DDB">
        <w:t>;</w:t>
      </w:r>
    </w:p>
    <w:p w14:paraId="354F2453" w14:textId="175AF254" w:rsidR="00975A06" w:rsidRPr="005E4DDB" w:rsidRDefault="008A5C3D" w:rsidP="00975A06">
      <w:pPr>
        <w:pStyle w:val="NormalWeb"/>
        <w:jc w:val="both"/>
      </w:pPr>
      <w:r>
        <w:rPr>
          <w:rFonts w:ascii="Sylfaen" w:hAnsi="Sylfaen" w:cs="Sylfaen"/>
          <w:lang w:val="ka-GE"/>
        </w:rPr>
        <w:t>ჟ</w:t>
      </w:r>
      <w:ins w:id="27" w:author="Natia Arbolishvili" w:date="2019-05-14T17:23:00Z">
        <w:r w:rsidR="00B22983">
          <w:rPr>
            <w:rFonts w:ascii="Sylfaen" w:hAnsi="Sylfaen" w:cs="Sylfaen"/>
            <w:lang w:val="ka-GE"/>
          </w:rPr>
          <w:t>)</w:t>
        </w:r>
      </w:ins>
      <w:r w:rsidR="00975A06" w:rsidRPr="008A5C3D">
        <w:t xml:space="preserve"> </w:t>
      </w:r>
      <w:r w:rsidR="00975A06" w:rsidRPr="008A5C3D">
        <w:rPr>
          <w:rFonts w:ascii="Sylfaen" w:hAnsi="Sylfaen" w:cs="Sylfaen"/>
        </w:rPr>
        <w:t>საქმიანობის</w:t>
      </w:r>
      <w:r w:rsidR="00975A06" w:rsidRPr="008A5C3D">
        <w:t xml:space="preserve"> </w:t>
      </w:r>
      <w:r w:rsidR="00975A06" w:rsidRPr="008A5C3D">
        <w:rPr>
          <w:rFonts w:ascii="Sylfaen" w:hAnsi="Sylfaen" w:cs="Sylfaen"/>
        </w:rPr>
        <w:t>სფეროსთან</w:t>
      </w:r>
      <w:r w:rsidR="00975A06" w:rsidRPr="008A5C3D">
        <w:t xml:space="preserve"> </w:t>
      </w:r>
      <w:r w:rsidR="00975A06" w:rsidRPr="008A5C3D">
        <w:rPr>
          <w:rFonts w:ascii="Sylfaen" w:hAnsi="Sylfaen" w:cs="Sylfaen"/>
        </w:rPr>
        <w:t>დაკავშირებით</w:t>
      </w:r>
      <w:r w:rsidR="00975A06" w:rsidRPr="008A5C3D">
        <w:t xml:space="preserve">, </w:t>
      </w:r>
      <w:r w:rsidR="00975A06" w:rsidRPr="008A5C3D">
        <w:rPr>
          <w:rFonts w:ascii="Sylfaen" w:hAnsi="Sylfaen" w:cs="Sylfaen"/>
        </w:rPr>
        <w:t>დონორ</w:t>
      </w:r>
      <w:r w:rsidR="00975A06" w:rsidRPr="008A5C3D">
        <w:t xml:space="preserve">, </w:t>
      </w:r>
      <w:r w:rsidR="00975A06" w:rsidRPr="008A5C3D">
        <w:rPr>
          <w:rFonts w:ascii="Sylfaen" w:hAnsi="Sylfaen" w:cs="Sylfaen"/>
        </w:rPr>
        <w:t>საერთაშორისო</w:t>
      </w:r>
      <w:r w:rsidR="00975A06" w:rsidRPr="008A5C3D">
        <w:t xml:space="preserve"> </w:t>
      </w:r>
      <w:r w:rsidR="00975A06" w:rsidRPr="008A5C3D">
        <w:rPr>
          <w:rFonts w:ascii="Sylfaen" w:hAnsi="Sylfaen" w:cs="Sylfaen"/>
        </w:rPr>
        <w:t>ან</w:t>
      </w:r>
      <w:r w:rsidR="00975A06" w:rsidRPr="00A81D67">
        <w:t xml:space="preserve"> </w:t>
      </w:r>
      <w:r w:rsidR="00975A06" w:rsidRPr="005E4DDB">
        <w:rPr>
          <w:rFonts w:ascii="Sylfaen" w:hAnsi="Sylfaen" w:cs="Sylfaen"/>
        </w:rPr>
        <w:t>ადგილობრივ</w:t>
      </w:r>
      <w:r w:rsidR="00975A06" w:rsidRPr="005E4DDB">
        <w:t xml:space="preserve"> </w:t>
      </w:r>
      <w:r w:rsidR="00975A06" w:rsidRPr="005E4DDB">
        <w:rPr>
          <w:rFonts w:ascii="Sylfaen" w:hAnsi="Sylfaen" w:cs="Sylfaen"/>
        </w:rPr>
        <w:t>ორგანიზაციებთან</w:t>
      </w:r>
      <w:r w:rsidR="00975A06" w:rsidRPr="005E4DDB">
        <w:t xml:space="preserve"> </w:t>
      </w:r>
      <w:r w:rsidR="00975A06" w:rsidRPr="005E4DDB">
        <w:rPr>
          <w:rFonts w:ascii="Sylfaen" w:hAnsi="Sylfaen" w:cs="Sylfaen"/>
        </w:rPr>
        <w:t>ურთიერთობის</w:t>
      </w:r>
      <w:r w:rsidR="00975A06" w:rsidRPr="005E4DDB">
        <w:t xml:space="preserve"> </w:t>
      </w:r>
      <w:r w:rsidR="00975A06" w:rsidRPr="005E4DDB">
        <w:rPr>
          <w:rFonts w:ascii="Sylfaen" w:hAnsi="Sylfaen" w:cs="Sylfaen"/>
        </w:rPr>
        <w:t>დამყარება</w:t>
      </w:r>
      <w:r w:rsidR="00975A06" w:rsidRPr="005E4DDB">
        <w:t xml:space="preserve">, </w:t>
      </w:r>
      <w:r w:rsidR="00975A06" w:rsidRPr="005E4DDB">
        <w:rPr>
          <w:rFonts w:ascii="Sylfaen" w:hAnsi="Sylfaen" w:cs="Sylfaen"/>
        </w:rPr>
        <w:t>ერთობლივი</w:t>
      </w:r>
      <w:r w:rsidR="00975A06" w:rsidRPr="005E4DDB">
        <w:t xml:space="preserve"> </w:t>
      </w:r>
      <w:r w:rsidR="00975A06" w:rsidRPr="005E4DDB">
        <w:rPr>
          <w:rFonts w:ascii="Sylfaen" w:hAnsi="Sylfaen" w:cs="Sylfaen"/>
        </w:rPr>
        <w:t>პროექტების</w:t>
      </w:r>
      <w:r w:rsidR="00975A06" w:rsidRPr="005E4DDB">
        <w:t xml:space="preserve"> </w:t>
      </w:r>
      <w:r w:rsidR="00975A06" w:rsidRPr="005E4DDB">
        <w:rPr>
          <w:rFonts w:ascii="Sylfaen" w:hAnsi="Sylfaen" w:cs="Sylfaen"/>
        </w:rPr>
        <w:t>შემუშავება</w:t>
      </w:r>
      <w:r w:rsidR="00975A06" w:rsidRPr="005E4DDB">
        <w:t xml:space="preserve"> </w:t>
      </w:r>
      <w:r w:rsidR="00975A06" w:rsidRPr="005E4DDB">
        <w:rPr>
          <w:rFonts w:ascii="Sylfaen" w:hAnsi="Sylfaen" w:cs="Sylfaen"/>
        </w:rPr>
        <w:t>და</w:t>
      </w:r>
      <w:r w:rsidR="00975A06" w:rsidRPr="005E4DDB">
        <w:t xml:space="preserve"> </w:t>
      </w:r>
      <w:r w:rsidR="00975A06" w:rsidRPr="005E4DDB">
        <w:rPr>
          <w:rFonts w:ascii="Sylfaen" w:hAnsi="Sylfaen" w:cs="Sylfaen"/>
        </w:rPr>
        <w:t>განხორციელება</w:t>
      </w:r>
      <w:r w:rsidR="00975A06" w:rsidRPr="005E4DDB">
        <w:t>;</w:t>
      </w:r>
    </w:p>
    <w:p w14:paraId="38315021" w14:textId="3A32330E" w:rsidR="00975A06" w:rsidRPr="005E4DDB" w:rsidRDefault="008A5C3D" w:rsidP="00975A06">
      <w:pPr>
        <w:pStyle w:val="NormalWeb"/>
        <w:jc w:val="both"/>
      </w:pPr>
      <w:r>
        <w:rPr>
          <w:rFonts w:ascii="Sylfaen" w:hAnsi="Sylfaen" w:cs="Sylfaen"/>
          <w:lang w:val="ka-GE"/>
        </w:rPr>
        <w:t>რ</w:t>
      </w:r>
      <w:r w:rsidR="00975A06" w:rsidRPr="008A5C3D">
        <w:t xml:space="preserve">) </w:t>
      </w:r>
      <w:r w:rsidR="00975A06" w:rsidRPr="008A5C3D">
        <w:rPr>
          <w:rFonts w:ascii="Sylfaen" w:hAnsi="Sylfaen" w:cs="Sylfaen"/>
        </w:rPr>
        <w:t>კომპეტენციის</w:t>
      </w:r>
      <w:r w:rsidR="00975A06" w:rsidRPr="008A5C3D">
        <w:t xml:space="preserve"> </w:t>
      </w:r>
      <w:r w:rsidR="00975A06" w:rsidRPr="008A5C3D">
        <w:rPr>
          <w:rFonts w:ascii="Sylfaen" w:hAnsi="Sylfaen" w:cs="Sylfaen"/>
        </w:rPr>
        <w:t>ფარგლებში</w:t>
      </w:r>
      <w:r w:rsidR="00975A06" w:rsidRPr="008A5C3D">
        <w:t xml:space="preserve">, </w:t>
      </w:r>
      <w:r w:rsidR="00975A06" w:rsidRPr="008A5C3D">
        <w:rPr>
          <w:rFonts w:ascii="Sylfaen" w:hAnsi="Sylfaen" w:cs="Sylfaen"/>
        </w:rPr>
        <w:t>სააგენტოს</w:t>
      </w:r>
      <w:r w:rsidR="00975A06" w:rsidRPr="008A5C3D">
        <w:t xml:space="preserve"> </w:t>
      </w:r>
      <w:r w:rsidR="00975A06" w:rsidRPr="00A81D67">
        <w:rPr>
          <w:rFonts w:ascii="Sylfaen" w:hAnsi="Sylfaen" w:cs="Sylfaen"/>
        </w:rPr>
        <w:t>საქმიანობისათვის</w:t>
      </w:r>
      <w:r w:rsidR="00975A06" w:rsidRPr="00A81D67">
        <w:t xml:space="preserve"> </w:t>
      </w:r>
      <w:r w:rsidR="00975A06" w:rsidRPr="00A81D67">
        <w:rPr>
          <w:rFonts w:ascii="Sylfaen" w:hAnsi="Sylfaen" w:cs="Sylfaen"/>
        </w:rPr>
        <w:t>საჭირო</w:t>
      </w:r>
      <w:r w:rsidR="00975A06" w:rsidRPr="00586D6E">
        <w:t xml:space="preserve"> </w:t>
      </w:r>
      <w:r w:rsidR="00975A06" w:rsidRPr="005E4DDB">
        <w:rPr>
          <w:rFonts w:ascii="Sylfaen" w:hAnsi="Sylfaen" w:cs="Sylfaen"/>
        </w:rPr>
        <w:t>ინდივიდუალური</w:t>
      </w:r>
      <w:r w:rsidR="00975A06" w:rsidRPr="005E4DDB">
        <w:t xml:space="preserve"> </w:t>
      </w:r>
      <w:r w:rsidR="00975A06" w:rsidRPr="005E4DDB">
        <w:rPr>
          <w:rFonts w:ascii="Sylfaen" w:hAnsi="Sylfaen" w:cs="Sylfaen"/>
        </w:rPr>
        <w:t>ადმინისტრაციულ</w:t>
      </w:r>
      <w:r w:rsidR="00975A06" w:rsidRPr="005E4DDB">
        <w:t>-</w:t>
      </w:r>
      <w:r w:rsidR="00975A06" w:rsidRPr="005E4DDB">
        <w:rPr>
          <w:rFonts w:ascii="Sylfaen" w:hAnsi="Sylfaen" w:cs="Sylfaen"/>
        </w:rPr>
        <w:t>სამართლებრივი</w:t>
      </w:r>
      <w:r w:rsidR="00975A06" w:rsidRPr="005E4DDB">
        <w:t xml:space="preserve"> </w:t>
      </w:r>
      <w:r w:rsidR="00975A06" w:rsidRPr="005E4DDB">
        <w:rPr>
          <w:rFonts w:ascii="Sylfaen" w:hAnsi="Sylfaen" w:cs="Sylfaen"/>
        </w:rPr>
        <w:t>აქტების</w:t>
      </w:r>
      <w:r w:rsidR="00975A06" w:rsidRPr="005E4DDB">
        <w:t xml:space="preserve"> </w:t>
      </w:r>
      <w:r w:rsidR="00975A06" w:rsidRPr="005E4DDB">
        <w:rPr>
          <w:rFonts w:ascii="Sylfaen" w:hAnsi="Sylfaen" w:cs="Sylfaen"/>
        </w:rPr>
        <w:t>შემუშავება</w:t>
      </w:r>
      <w:r w:rsidR="00975A06" w:rsidRPr="005E4DDB">
        <w:t xml:space="preserve"> </w:t>
      </w:r>
      <w:r w:rsidR="00975A06" w:rsidRPr="005E4DDB">
        <w:rPr>
          <w:rFonts w:ascii="Sylfaen" w:hAnsi="Sylfaen" w:cs="Sylfaen"/>
        </w:rPr>
        <w:t>და</w:t>
      </w:r>
      <w:r w:rsidR="00975A06" w:rsidRPr="005E4DDB">
        <w:t xml:space="preserve"> </w:t>
      </w:r>
      <w:r w:rsidR="00975A06" w:rsidRPr="005E4DDB">
        <w:rPr>
          <w:rFonts w:ascii="Sylfaen" w:hAnsi="Sylfaen" w:cs="Sylfaen"/>
        </w:rPr>
        <w:t>მიღება</w:t>
      </w:r>
      <w:r w:rsidR="00975A06" w:rsidRPr="005E4DDB">
        <w:t>;</w:t>
      </w:r>
    </w:p>
    <w:p w14:paraId="56DBE2DF" w14:textId="170F3D49" w:rsidR="00975A06" w:rsidRPr="005E4DDB" w:rsidRDefault="008A5C3D" w:rsidP="00975A06">
      <w:pPr>
        <w:pStyle w:val="NormalWeb"/>
        <w:jc w:val="both"/>
      </w:pPr>
      <w:r>
        <w:rPr>
          <w:rFonts w:ascii="Sylfaen" w:hAnsi="Sylfaen" w:cs="Sylfaen"/>
          <w:lang w:val="ka-GE"/>
        </w:rPr>
        <w:t>ს</w:t>
      </w:r>
      <w:r w:rsidR="00975A06" w:rsidRPr="008A5C3D">
        <w:t xml:space="preserve">) </w:t>
      </w:r>
      <w:r w:rsidR="00975A06" w:rsidRPr="008A5C3D">
        <w:rPr>
          <w:rFonts w:ascii="Sylfaen" w:hAnsi="Sylfaen" w:cs="Sylfaen"/>
        </w:rPr>
        <w:t>დაკისრებული</w:t>
      </w:r>
      <w:r w:rsidR="00975A06" w:rsidRPr="008A5C3D">
        <w:t xml:space="preserve"> </w:t>
      </w:r>
      <w:r w:rsidR="00975A06" w:rsidRPr="008A5C3D">
        <w:rPr>
          <w:rFonts w:ascii="Sylfaen" w:hAnsi="Sylfaen" w:cs="Sylfaen"/>
        </w:rPr>
        <w:t>მიზნებისა</w:t>
      </w:r>
      <w:r w:rsidR="00975A06" w:rsidRPr="008A5C3D">
        <w:t xml:space="preserve"> </w:t>
      </w:r>
      <w:r w:rsidR="00975A06" w:rsidRPr="00A81D67">
        <w:rPr>
          <w:rFonts w:ascii="Sylfaen" w:hAnsi="Sylfaen" w:cs="Sylfaen"/>
        </w:rPr>
        <w:t>და</w:t>
      </w:r>
      <w:r w:rsidR="00975A06" w:rsidRPr="00A81D67">
        <w:t xml:space="preserve"> </w:t>
      </w:r>
      <w:r w:rsidR="00975A06" w:rsidRPr="00A81D67">
        <w:rPr>
          <w:rFonts w:ascii="Sylfaen" w:hAnsi="Sylfaen" w:cs="Sylfaen"/>
        </w:rPr>
        <w:t>ამოცანების</w:t>
      </w:r>
      <w:r w:rsidR="00975A06" w:rsidRPr="00586D6E">
        <w:t xml:space="preserve"> </w:t>
      </w:r>
      <w:r w:rsidR="00975A06" w:rsidRPr="00586D6E">
        <w:rPr>
          <w:rFonts w:ascii="Sylfaen" w:hAnsi="Sylfaen" w:cs="Sylfaen"/>
        </w:rPr>
        <w:t>მისაღწევად</w:t>
      </w:r>
      <w:ins w:id="28" w:author="Natia Arbolishvili" w:date="2019-05-14T17:23:00Z">
        <w:r w:rsidR="00B22983">
          <w:rPr>
            <w:rFonts w:ascii="Sylfaen" w:hAnsi="Sylfaen" w:cs="Sylfaen"/>
            <w:lang w:val="ka-GE"/>
          </w:rPr>
          <w:t>,</w:t>
        </w:r>
      </w:ins>
      <w:r w:rsidR="00975A06" w:rsidRPr="005E4DDB">
        <w:t xml:space="preserve"> </w:t>
      </w:r>
      <w:r w:rsidR="00975A06" w:rsidRPr="005E4DDB">
        <w:rPr>
          <w:rFonts w:ascii="Sylfaen" w:hAnsi="Sylfaen" w:cs="Sylfaen"/>
        </w:rPr>
        <w:t>სტრუქტურული</w:t>
      </w:r>
      <w:r w:rsidR="00975A06" w:rsidRPr="005E4DDB">
        <w:t xml:space="preserve"> </w:t>
      </w:r>
      <w:r w:rsidR="00975A06" w:rsidRPr="005E4DDB">
        <w:rPr>
          <w:rFonts w:ascii="Sylfaen" w:hAnsi="Sylfaen" w:cs="Sylfaen"/>
        </w:rPr>
        <w:t>და</w:t>
      </w:r>
      <w:r w:rsidR="00975A06" w:rsidRPr="005E4DDB">
        <w:t xml:space="preserve"> </w:t>
      </w:r>
      <w:r w:rsidR="00975A06" w:rsidRPr="005E4DDB">
        <w:rPr>
          <w:rFonts w:ascii="Sylfaen" w:hAnsi="Sylfaen"/>
          <w:lang w:val="ka-GE"/>
        </w:rPr>
        <w:t xml:space="preserve">საჭიროებისამებრ, </w:t>
      </w:r>
      <w:r w:rsidR="00975A06" w:rsidRPr="005E4DDB">
        <w:rPr>
          <w:rFonts w:ascii="Sylfaen" w:hAnsi="Sylfaen" w:cs="Sylfaen"/>
        </w:rPr>
        <w:t>ტერიტორიული</w:t>
      </w:r>
      <w:r w:rsidR="00975A06" w:rsidRPr="005E4DDB">
        <w:t xml:space="preserve"> </w:t>
      </w:r>
      <w:r w:rsidR="00975A06" w:rsidRPr="005E4DDB">
        <w:rPr>
          <w:rFonts w:ascii="Sylfaen" w:hAnsi="Sylfaen" w:cs="Sylfaen"/>
        </w:rPr>
        <w:t>ერთეულების</w:t>
      </w:r>
      <w:r w:rsidR="00975A06" w:rsidRPr="005E4DDB">
        <w:t xml:space="preserve"> </w:t>
      </w:r>
      <w:r w:rsidR="00975A06" w:rsidRPr="005E4DDB">
        <w:rPr>
          <w:rFonts w:ascii="Sylfaen" w:hAnsi="Sylfaen" w:cs="Sylfaen"/>
        </w:rPr>
        <w:t>შექმნა</w:t>
      </w:r>
      <w:r w:rsidR="00975A06" w:rsidRPr="005E4DDB">
        <w:t xml:space="preserve">, </w:t>
      </w:r>
      <w:r w:rsidR="00975A06" w:rsidRPr="005E4DDB">
        <w:rPr>
          <w:rFonts w:ascii="Sylfaen" w:hAnsi="Sylfaen" w:cs="Sylfaen"/>
        </w:rPr>
        <w:t>გარდაქმნა</w:t>
      </w:r>
      <w:r w:rsidR="00975A06" w:rsidRPr="005E4DDB">
        <w:t xml:space="preserve"> </w:t>
      </w:r>
      <w:r w:rsidR="00975A06" w:rsidRPr="005E4DDB">
        <w:rPr>
          <w:rFonts w:ascii="Sylfaen" w:hAnsi="Sylfaen" w:cs="Sylfaen"/>
        </w:rPr>
        <w:t>და</w:t>
      </w:r>
      <w:r w:rsidR="00975A06" w:rsidRPr="005E4DDB">
        <w:t xml:space="preserve"> </w:t>
      </w:r>
      <w:r w:rsidR="00975A06" w:rsidRPr="005E4DDB">
        <w:rPr>
          <w:rFonts w:ascii="Sylfaen" w:hAnsi="Sylfaen" w:cs="Sylfaen"/>
        </w:rPr>
        <w:t>გაუქმება</w:t>
      </w:r>
      <w:r w:rsidR="00975A06" w:rsidRPr="005E4DDB">
        <w:t>;</w:t>
      </w:r>
    </w:p>
    <w:p w14:paraId="4C9B5988" w14:textId="761F84D1" w:rsidR="00975A06" w:rsidRPr="005E4DDB" w:rsidRDefault="008A5C3D" w:rsidP="00975A06">
      <w:pPr>
        <w:pStyle w:val="NormalWeb"/>
        <w:jc w:val="both"/>
      </w:pPr>
      <w:r>
        <w:rPr>
          <w:rFonts w:ascii="Sylfaen" w:hAnsi="Sylfaen" w:cs="Sylfaen"/>
          <w:lang w:val="ka-GE"/>
        </w:rPr>
        <w:t>ტ</w:t>
      </w:r>
      <w:r w:rsidR="00975A06" w:rsidRPr="008A5C3D">
        <w:t xml:space="preserve">) </w:t>
      </w:r>
      <w:r w:rsidR="00975A06" w:rsidRPr="008A5C3D">
        <w:rPr>
          <w:rFonts w:ascii="Sylfaen" w:hAnsi="Sylfaen" w:cs="Sylfaen"/>
        </w:rPr>
        <w:t>სააგენტოს</w:t>
      </w:r>
      <w:r w:rsidR="00975A06" w:rsidRPr="008A5C3D">
        <w:t xml:space="preserve"> </w:t>
      </w:r>
      <w:r w:rsidR="00975A06" w:rsidRPr="00A81D67">
        <w:rPr>
          <w:rFonts w:ascii="Sylfaen" w:hAnsi="Sylfaen" w:cs="Sylfaen"/>
        </w:rPr>
        <w:t>მიკუთვნებულ</w:t>
      </w:r>
      <w:r w:rsidR="00975A06" w:rsidRPr="00A81D67">
        <w:t xml:space="preserve"> </w:t>
      </w:r>
      <w:r w:rsidR="00975A06" w:rsidRPr="00A81D67">
        <w:rPr>
          <w:rFonts w:ascii="Sylfaen" w:hAnsi="Sylfaen" w:cs="Sylfaen"/>
        </w:rPr>
        <w:t>სხვადასხვა</w:t>
      </w:r>
      <w:r w:rsidR="00975A06" w:rsidRPr="00586D6E">
        <w:t xml:space="preserve"> </w:t>
      </w:r>
      <w:r w:rsidR="00975A06" w:rsidRPr="00586D6E">
        <w:rPr>
          <w:rFonts w:ascii="Sylfaen" w:hAnsi="Sylfaen" w:cs="Sylfaen"/>
        </w:rPr>
        <w:t>საკითხზე</w:t>
      </w:r>
      <w:r w:rsidR="00975A06" w:rsidRPr="005E4DDB">
        <w:t xml:space="preserve"> </w:t>
      </w:r>
      <w:r w:rsidR="00975A06" w:rsidRPr="005E4DDB">
        <w:rPr>
          <w:rFonts w:ascii="Sylfaen" w:hAnsi="Sylfaen" w:cs="Sylfaen"/>
        </w:rPr>
        <w:t>მოსახლეობისათვის</w:t>
      </w:r>
      <w:r w:rsidR="00975A06" w:rsidRPr="005E4DDB">
        <w:t xml:space="preserve"> </w:t>
      </w:r>
      <w:r w:rsidR="00975A06" w:rsidRPr="005E4DDB">
        <w:rPr>
          <w:rFonts w:ascii="Sylfaen" w:hAnsi="Sylfaen" w:cs="Sylfaen"/>
        </w:rPr>
        <w:t>შესაბამისი</w:t>
      </w:r>
      <w:r w:rsidR="00975A06" w:rsidRPr="005E4DDB">
        <w:t xml:space="preserve"> </w:t>
      </w:r>
      <w:r w:rsidR="00975A06" w:rsidRPr="005E4DDB">
        <w:rPr>
          <w:rFonts w:ascii="Sylfaen" w:hAnsi="Sylfaen" w:cs="Sylfaen"/>
        </w:rPr>
        <w:t>მომსახურებების</w:t>
      </w:r>
      <w:r w:rsidR="00975A06" w:rsidRPr="005E4DDB">
        <w:t xml:space="preserve"> </w:t>
      </w:r>
      <w:r w:rsidR="00975A06" w:rsidRPr="005E4DDB">
        <w:rPr>
          <w:rFonts w:ascii="Sylfaen" w:hAnsi="Sylfaen" w:cs="Sylfaen"/>
        </w:rPr>
        <w:t>შესახებ</w:t>
      </w:r>
      <w:r w:rsidR="00975A06" w:rsidRPr="005E4DDB">
        <w:t xml:space="preserve"> </w:t>
      </w:r>
      <w:r w:rsidR="00975A06" w:rsidRPr="005E4DDB">
        <w:rPr>
          <w:rFonts w:ascii="Sylfaen" w:hAnsi="Sylfaen" w:cs="Sylfaen"/>
        </w:rPr>
        <w:t>ინფორმირების</w:t>
      </w:r>
      <w:r w:rsidR="00975A06" w:rsidRPr="005E4DDB">
        <w:t xml:space="preserve"> </w:t>
      </w:r>
      <w:r w:rsidR="00975A06" w:rsidRPr="005E4DDB">
        <w:rPr>
          <w:rFonts w:ascii="Sylfaen" w:hAnsi="Sylfaen" w:cs="Sylfaen"/>
        </w:rPr>
        <w:t>გაუმჯობესების</w:t>
      </w:r>
      <w:r w:rsidR="00975A06" w:rsidRPr="005E4DDB">
        <w:t xml:space="preserve">, </w:t>
      </w:r>
      <w:r w:rsidR="00975A06" w:rsidRPr="005E4DDB">
        <w:rPr>
          <w:rFonts w:ascii="Sylfaen" w:hAnsi="Sylfaen" w:cs="Sylfaen"/>
        </w:rPr>
        <w:t>ასევე</w:t>
      </w:r>
      <w:r w:rsidR="00975A06" w:rsidRPr="005E4DDB">
        <w:t xml:space="preserve">, </w:t>
      </w:r>
      <w:r w:rsidR="00975A06" w:rsidRPr="005E4DDB">
        <w:rPr>
          <w:rFonts w:ascii="Sylfaen" w:hAnsi="Sylfaen" w:cs="Sylfaen"/>
        </w:rPr>
        <w:t>მოსახლეობისათვის</w:t>
      </w:r>
      <w:r w:rsidR="00975A06" w:rsidRPr="005E4DDB">
        <w:t xml:space="preserve"> </w:t>
      </w:r>
      <w:r w:rsidR="00975A06" w:rsidRPr="005E4DDB">
        <w:rPr>
          <w:rFonts w:ascii="Sylfaen" w:hAnsi="Sylfaen" w:cs="Sylfaen"/>
        </w:rPr>
        <w:t>გეოგრაფიული</w:t>
      </w:r>
      <w:r w:rsidR="00975A06" w:rsidRPr="005E4DDB">
        <w:t xml:space="preserve"> </w:t>
      </w:r>
      <w:r w:rsidR="00975A06" w:rsidRPr="005E4DDB">
        <w:rPr>
          <w:rFonts w:ascii="Sylfaen" w:hAnsi="Sylfaen" w:cs="Sylfaen"/>
        </w:rPr>
        <w:t>ბარიერების</w:t>
      </w:r>
      <w:r w:rsidR="00975A06" w:rsidRPr="005E4DDB">
        <w:t xml:space="preserve"> </w:t>
      </w:r>
      <w:r w:rsidR="00975A06" w:rsidRPr="005E4DDB">
        <w:rPr>
          <w:rFonts w:ascii="Sylfaen" w:hAnsi="Sylfaen" w:cs="Sylfaen"/>
        </w:rPr>
        <w:t>თავიდან</w:t>
      </w:r>
      <w:r w:rsidR="00975A06" w:rsidRPr="005E4DDB">
        <w:t xml:space="preserve"> </w:t>
      </w:r>
      <w:r w:rsidR="00975A06" w:rsidRPr="005E4DDB">
        <w:rPr>
          <w:rFonts w:ascii="Sylfaen" w:hAnsi="Sylfaen" w:cs="Sylfaen"/>
        </w:rPr>
        <w:t>ასაცილებლად</w:t>
      </w:r>
      <w:r w:rsidR="00975A06" w:rsidRPr="005E4DDB">
        <w:t xml:space="preserve">, </w:t>
      </w:r>
      <w:r w:rsidR="00975A06" w:rsidRPr="005E4DDB">
        <w:rPr>
          <w:rFonts w:ascii="Sylfaen" w:hAnsi="Sylfaen" w:cs="Sylfaen"/>
        </w:rPr>
        <w:t>თვითმმართველ</w:t>
      </w:r>
      <w:r w:rsidR="00975A06" w:rsidRPr="005E4DDB">
        <w:t xml:space="preserve"> </w:t>
      </w:r>
      <w:r w:rsidR="00975A06" w:rsidRPr="005E4DDB">
        <w:rPr>
          <w:rFonts w:ascii="Sylfaen" w:hAnsi="Sylfaen" w:cs="Sylfaen"/>
        </w:rPr>
        <w:t>ერთეულებთან</w:t>
      </w:r>
      <w:r w:rsidR="00975A06" w:rsidRPr="005E4DDB">
        <w:t xml:space="preserve"> </w:t>
      </w:r>
      <w:r w:rsidR="00975A06" w:rsidRPr="005E4DDB">
        <w:rPr>
          <w:rFonts w:ascii="Sylfaen" w:hAnsi="Sylfaen" w:cs="Sylfaen"/>
        </w:rPr>
        <w:t>აქტიური</w:t>
      </w:r>
      <w:r w:rsidR="00975A06" w:rsidRPr="005E4DDB">
        <w:t xml:space="preserve"> </w:t>
      </w:r>
      <w:r w:rsidR="00975A06" w:rsidRPr="005E4DDB">
        <w:rPr>
          <w:rFonts w:ascii="Sylfaen" w:hAnsi="Sylfaen" w:cs="Sylfaen"/>
        </w:rPr>
        <w:t>თანამშრომლობის</w:t>
      </w:r>
      <w:r w:rsidR="00975A06" w:rsidRPr="005E4DDB">
        <w:t xml:space="preserve"> </w:t>
      </w:r>
      <w:r w:rsidR="00975A06" w:rsidRPr="005E4DDB">
        <w:rPr>
          <w:rFonts w:ascii="Sylfaen" w:hAnsi="Sylfaen" w:cs="Sylfaen"/>
        </w:rPr>
        <w:t>უზრუნველყოფა</w:t>
      </w:r>
      <w:r w:rsidR="00975A06" w:rsidRPr="005E4DDB">
        <w:t xml:space="preserve"> (</w:t>
      </w:r>
      <w:r w:rsidR="00975A06" w:rsidRPr="005E4DDB">
        <w:rPr>
          <w:rFonts w:ascii="Sylfaen" w:hAnsi="Sylfaen" w:cs="Sylfaen"/>
        </w:rPr>
        <w:t>განსაკუთრებით</w:t>
      </w:r>
      <w:r w:rsidR="00975A06" w:rsidRPr="005E4DDB">
        <w:t xml:space="preserve"> </w:t>
      </w:r>
      <w:r w:rsidR="00975A06" w:rsidRPr="005E4DDB">
        <w:rPr>
          <w:rFonts w:ascii="Sylfaen" w:hAnsi="Sylfaen" w:cs="Sylfaen"/>
        </w:rPr>
        <w:t>სოფლის</w:t>
      </w:r>
      <w:r w:rsidR="00975A06" w:rsidRPr="005E4DDB">
        <w:t xml:space="preserve"> </w:t>
      </w:r>
      <w:r w:rsidR="00975A06" w:rsidRPr="005E4DDB">
        <w:rPr>
          <w:rFonts w:ascii="Sylfaen" w:hAnsi="Sylfaen" w:cs="Sylfaen"/>
        </w:rPr>
        <w:t>დონეზე</w:t>
      </w:r>
      <w:r w:rsidR="00975A06" w:rsidRPr="005E4DDB">
        <w:t xml:space="preserve">), </w:t>
      </w:r>
      <w:r w:rsidR="00975A06" w:rsidRPr="005E4DDB">
        <w:rPr>
          <w:rFonts w:ascii="Sylfaen" w:hAnsi="Sylfaen" w:cs="Sylfaen"/>
        </w:rPr>
        <w:t>სააგენტოში</w:t>
      </w:r>
      <w:r w:rsidR="00975A06" w:rsidRPr="005E4DDB">
        <w:t xml:space="preserve"> </w:t>
      </w:r>
      <w:r w:rsidR="00975A06" w:rsidRPr="005E4DDB">
        <w:rPr>
          <w:rFonts w:ascii="Sylfaen" w:hAnsi="Sylfaen" w:cs="Sylfaen"/>
        </w:rPr>
        <w:t>არსებული</w:t>
      </w:r>
      <w:r w:rsidR="00975A06" w:rsidRPr="005E4DDB">
        <w:t xml:space="preserve"> </w:t>
      </w:r>
      <w:r w:rsidR="00975A06" w:rsidRPr="005E4DDB">
        <w:rPr>
          <w:rFonts w:ascii="Sylfaen" w:hAnsi="Sylfaen" w:cs="Sylfaen"/>
        </w:rPr>
        <w:t>შესაბამისი</w:t>
      </w:r>
      <w:r w:rsidR="00975A06" w:rsidRPr="005E4DDB">
        <w:t xml:space="preserve"> </w:t>
      </w:r>
      <w:r w:rsidR="00975A06" w:rsidRPr="005E4DDB">
        <w:rPr>
          <w:rFonts w:ascii="Sylfaen" w:hAnsi="Sylfaen" w:cs="Sylfaen"/>
        </w:rPr>
        <w:t>ინფორმაციის</w:t>
      </w:r>
      <w:r w:rsidR="00975A06" w:rsidRPr="005E4DDB">
        <w:t xml:space="preserve"> </w:t>
      </w:r>
      <w:r w:rsidR="00975A06" w:rsidRPr="005E4DDB">
        <w:rPr>
          <w:rFonts w:ascii="Sylfaen" w:hAnsi="Sylfaen" w:cs="Sylfaen"/>
        </w:rPr>
        <w:t>შეუფერხებელი</w:t>
      </w:r>
      <w:r w:rsidR="00975A06" w:rsidRPr="005E4DDB">
        <w:t xml:space="preserve"> </w:t>
      </w:r>
      <w:r w:rsidR="00975A06" w:rsidRPr="005E4DDB">
        <w:rPr>
          <w:rFonts w:ascii="Sylfaen" w:hAnsi="Sylfaen" w:cs="Sylfaen"/>
        </w:rPr>
        <w:t>გაცემისა</w:t>
      </w:r>
      <w:r w:rsidR="00975A06" w:rsidRPr="005E4DDB">
        <w:t xml:space="preserve"> </w:t>
      </w:r>
      <w:r w:rsidR="00975A06" w:rsidRPr="005E4DDB">
        <w:rPr>
          <w:rFonts w:ascii="Sylfaen" w:hAnsi="Sylfaen" w:cs="Sylfaen"/>
        </w:rPr>
        <w:t>და</w:t>
      </w:r>
      <w:r w:rsidR="00975A06" w:rsidRPr="005E4DDB">
        <w:t xml:space="preserve"> </w:t>
      </w:r>
      <w:r w:rsidR="00975A06" w:rsidRPr="005E4DDB">
        <w:rPr>
          <w:rFonts w:ascii="Sylfaen" w:hAnsi="Sylfaen" w:cs="Sylfaen"/>
        </w:rPr>
        <w:t>მოსახლეობის</w:t>
      </w:r>
      <w:r w:rsidR="00975A06" w:rsidRPr="005E4DDB">
        <w:t xml:space="preserve"> </w:t>
      </w:r>
      <w:r w:rsidR="00975A06" w:rsidRPr="005E4DDB">
        <w:rPr>
          <w:rFonts w:ascii="Sylfaen" w:hAnsi="Sylfaen" w:cs="Sylfaen"/>
        </w:rPr>
        <w:t>მხრიდან</w:t>
      </w:r>
      <w:r w:rsidR="00975A06" w:rsidRPr="005E4DDB">
        <w:t xml:space="preserve"> </w:t>
      </w:r>
      <w:r w:rsidR="00975A06" w:rsidRPr="005E4DDB">
        <w:rPr>
          <w:rFonts w:ascii="Sylfaen" w:hAnsi="Sylfaen" w:cs="Sylfaen"/>
        </w:rPr>
        <w:t>ადგილობრივ</w:t>
      </w:r>
      <w:r w:rsidR="00975A06" w:rsidRPr="005E4DDB">
        <w:t xml:space="preserve"> </w:t>
      </w:r>
      <w:r w:rsidR="00975A06" w:rsidRPr="005E4DDB">
        <w:rPr>
          <w:rFonts w:ascii="Sylfaen" w:hAnsi="Sylfaen" w:cs="Sylfaen"/>
        </w:rPr>
        <w:t>დონეზე</w:t>
      </w:r>
      <w:r w:rsidR="00975A06" w:rsidRPr="005E4DDB">
        <w:t xml:space="preserve"> </w:t>
      </w:r>
      <w:r w:rsidR="00975A06" w:rsidRPr="005E4DDB">
        <w:rPr>
          <w:rFonts w:ascii="Sylfaen" w:hAnsi="Sylfaen" w:cs="Sylfaen"/>
        </w:rPr>
        <w:t>სააგენტოში</w:t>
      </w:r>
      <w:r w:rsidR="00975A06" w:rsidRPr="005E4DDB">
        <w:t xml:space="preserve"> </w:t>
      </w:r>
      <w:r w:rsidR="00975A06" w:rsidRPr="005E4DDB">
        <w:rPr>
          <w:rFonts w:ascii="Sylfaen" w:hAnsi="Sylfaen" w:cs="Sylfaen"/>
        </w:rPr>
        <w:t>ელექტრონული</w:t>
      </w:r>
      <w:r w:rsidR="00975A06" w:rsidRPr="005E4DDB">
        <w:t xml:space="preserve"> </w:t>
      </w:r>
      <w:r w:rsidR="00975A06" w:rsidRPr="005E4DDB">
        <w:rPr>
          <w:rFonts w:ascii="Sylfaen" w:hAnsi="Sylfaen" w:cs="Sylfaen"/>
        </w:rPr>
        <w:t>მომართვიანობის</w:t>
      </w:r>
      <w:r w:rsidR="00975A06" w:rsidRPr="005E4DDB">
        <w:t xml:space="preserve"> </w:t>
      </w:r>
      <w:r w:rsidR="00975A06" w:rsidRPr="005E4DDB">
        <w:rPr>
          <w:rFonts w:ascii="Sylfaen" w:hAnsi="Sylfaen" w:cs="Sylfaen"/>
        </w:rPr>
        <w:t>ხელმისაწვდომობის</w:t>
      </w:r>
      <w:r w:rsidR="00975A06" w:rsidRPr="005E4DDB">
        <w:t xml:space="preserve"> </w:t>
      </w:r>
      <w:r w:rsidR="00975A06" w:rsidRPr="005E4DDB">
        <w:rPr>
          <w:rFonts w:ascii="Sylfaen" w:hAnsi="Sylfaen" w:cs="Sylfaen"/>
        </w:rPr>
        <w:t>გაზრდის</w:t>
      </w:r>
      <w:r w:rsidR="00975A06" w:rsidRPr="005E4DDB">
        <w:t xml:space="preserve"> </w:t>
      </w:r>
      <w:r w:rsidR="00975A06" w:rsidRPr="005E4DDB">
        <w:rPr>
          <w:rFonts w:ascii="Sylfaen" w:hAnsi="Sylfaen" w:cs="Sylfaen"/>
        </w:rPr>
        <w:t>მიზნით</w:t>
      </w:r>
      <w:r w:rsidR="00975A06" w:rsidRPr="005E4DDB">
        <w:t xml:space="preserve">. </w:t>
      </w:r>
      <w:proofErr w:type="gramStart"/>
      <w:r w:rsidR="00975A06" w:rsidRPr="005E4DDB">
        <w:rPr>
          <w:rFonts w:ascii="Sylfaen" w:hAnsi="Sylfaen" w:cs="Sylfaen"/>
        </w:rPr>
        <w:t>თანამშრომლობის</w:t>
      </w:r>
      <w:proofErr w:type="gramEnd"/>
      <w:r w:rsidR="00975A06" w:rsidRPr="005E4DDB">
        <w:t xml:space="preserve"> </w:t>
      </w:r>
      <w:r w:rsidR="00975A06" w:rsidRPr="005E4DDB">
        <w:rPr>
          <w:rFonts w:ascii="Sylfaen" w:hAnsi="Sylfaen" w:cs="Sylfaen"/>
        </w:rPr>
        <w:t>კონკრეტული</w:t>
      </w:r>
      <w:r w:rsidR="00975A06" w:rsidRPr="005E4DDB">
        <w:t xml:space="preserve"> </w:t>
      </w:r>
      <w:r w:rsidR="00975A06" w:rsidRPr="005E4DDB">
        <w:rPr>
          <w:rFonts w:ascii="Sylfaen" w:hAnsi="Sylfaen" w:cs="Sylfaen"/>
        </w:rPr>
        <w:t>ფორმატი</w:t>
      </w:r>
      <w:r w:rsidR="00975A06" w:rsidRPr="005E4DDB">
        <w:t xml:space="preserve"> </w:t>
      </w:r>
      <w:r w:rsidR="00975A06" w:rsidRPr="005E4DDB">
        <w:rPr>
          <w:rFonts w:ascii="Sylfaen" w:hAnsi="Sylfaen" w:cs="Sylfaen"/>
        </w:rPr>
        <w:t>და</w:t>
      </w:r>
      <w:r w:rsidR="00975A06" w:rsidRPr="005E4DDB">
        <w:t xml:space="preserve"> </w:t>
      </w:r>
      <w:r w:rsidR="00975A06" w:rsidRPr="005E4DDB">
        <w:rPr>
          <w:rFonts w:ascii="Sylfaen" w:hAnsi="Sylfaen" w:cs="Sylfaen"/>
        </w:rPr>
        <w:t>მასთან</w:t>
      </w:r>
      <w:r w:rsidR="00975A06" w:rsidRPr="005E4DDB">
        <w:t xml:space="preserve"> </w:t>
      </w:r>
      <w:r w:rsidR="00975A06" w:rsidRPr="005E4DDB">
        <w:rPr>
          <w:rFonts w:ascii="Sylfaen" w:hAnsi="Sylfaen" w:cs="Sylfaen"/>
        </w:rPr>
        <w:t>დაკავშირებული</w:t>
      </w:r>
      <w:r w:rsidR="00975A06" w:rsidRPr="005E4DDB">
        <w:t xml:space="preserve"> </w:t>
      </w:r>
      <w:r w:rsidR="00975A06" w:rsidRPr="005E4DDB">
        <w:rPr>
          <w:rFonts w:ascii="Sylfaen" w:hAnsi="Sylfaen" w:cs="Sylfaen"/>
        </w:rPr>
        <w:t>საკითხები</w:t>
      </w:r>
      <w:r w:rsidR="00975A06" w:rsidRPr="005E4DDB">
        <w:t xml:space="preserve"> </w:t>
      </w:r>
      <w:r w:rsidR="00975A06" w:rsidRPr="005E4DDB">
        <w:rPr>
          <w:rFonts w:ascii="Sylfaen" w:hAnsi="Sylfaen" w:cs="Sylfaen"/>
        </w:rPr>
        <w:t>განისაზღვრება</w:t>
      </w:r>
      <w:r w:rsidR="00975A06" w:rsidRPr="005E4DDB">
        <w:t xml:space="preserve"> </w:t>
      </w:r>
      <w:r w:rsidR="00975A06" w:rsidRPr="005E4DDB">
        <w:rPr>
          <w:rFonts w:ascii="Sylfaen" w:hAnsi="Sylfaen" w:cs="Sylfaen"/>
        </w:rPr>
        <w:t>ურთიერთთანამშრომლობის</w:t>
      </w:r>
      <w:r w:rsidR="00975A06" w:rsidRPr="005E4DDB">
        <w:t xml:space="preserve"> </w:t>
      </w:r>
      <w:r w:rsidR="00975A06" w:rsidRPr="005E4DDB">
        <w:rPr>
          <w:rFonts w:ascii="Sylfaen" w:hAnsi="Sylfaen" w:cs="Sylfaen"/>
        </w:rPr>
        <w:t>მემორანდუმის</w:t>
      </w:r>
      <w:r w:rsidR="00975A06" w:rsidRPr="005E4DDB">
        <w:t xml:space="preserve"> </w:t>
      </w:r>
      <w:r w:rsidR="00975A06" w:rsidRPr="005E4DDB">
        <w:rPr>
          <w:rFonts w:ascii="Sylfaen" w:hAnsi="Sylfaen" w:cs="Sylfaen"/>
        </w:rPr>
        <w:t>ან</w:t>
      </w:r>
      <w:r w:rsidR="00975A06" w:rsidRPr="005E4DDB">
        <w:t>/</w:t>
      </w:r>
      <w:r w:rsidR="00975A06" w:rsidRPr="005E4DDB">
        <w:rPr>
          <w:rFonts w:ascii="Sylfaen" w:hAnsi="Sylfaen" w:cs="Sylfaen"/>
        </w:rPr>
        <w:t>და</w:t>
      </w:r>
      <w:r w:rsidR="00975A06" w:rsidRPr="005E4DDB">
        <w:t xml:space="preserve"> </w:t>
      </w:r>
      <w:r w:rsidR="00975A06" w:rsidRPr="005E4DDB">
        <w:rPr>
          <w:rFonts w:ascii="Sylfaen" w:hAnsi="Sylfaen" w:cs="Sylfaen"/>
        </w:rPr>
        <w:t>გაფორმებული</w:t>
      </w:r>
      <w:r w:rsidR="00975A06" w:rsidRPr="005E4DDB">
        <w:t xml:space="preserve"> </w:t>
      </w:r>
      <w:r w:rsidR="00975A06" w:rsidRPr="005E4DDB">
        <w:rPr>
          <w:rFonts w:ascii="Sylfaen" w:hAnsi="Sylfaen" w:cs="Sylfaen"/>
        </w:rPr>
        <w:t>ხელშეკრულების</w:t>
      </w:r>
      <w:r w:rsidR="00975A06" w:rsidRPr="005E4DDB">
        <w:t xml:space="preserve"> </w:t>
      </w:r>
      <w:r w:rsidR="00975A06" w:rsidRPr="005E4DDB">
        <w:rPr>
          <w:rFonts w:ascii="Sylfaen" w:hAnsi="Sylfaen" w:cs="Sylfaen"/>
        </w:rPr>
        <w:t>შესაბამისად</w:t>
      </w:r>
      <w:r w:rsidR="00975A06" w:rsidRPr="005E4DDB">
        <w:t>;</w:t>
      </w:r>
    </w:p>
    <w:p w14:paraId="7EC68C0C" w14:textId="323747ED" w:rsidR="00975A06" w:rsidRPr="00975A06" w:rsidRDefault="008A5C3D" w:rsidP="00975A06">
      <w:pPr>
        <w:pStyle w:val="NormalWeb"/>
        <w:jc w:val="both"/>
      </w:pPr>
      <w:r>
        <w:rPr>
          <w:rFonts w:ascii="Sylfaen" w:hAnsi="Sylfaen" w:cs="Sylfaen"/>
          <w:lang w:val="ka-GE"/>
        </w:rPr>
        <w:t>უ</w:t>
      </w:r>
      <w:r w:rsidR="00975A06" w:rsidRPr="008A5C3D">
        <w:t xml:space="preserve">) </w:t>
      </w:r>
      <w:r w:rsidR="00975A06" w:rsidRPr="00A81D67">
        <w:rPr>
          <w:rFonts w:ascii="Sylfaen" w:hAnsi="Sylfaen" w:cs="Sylfaen"/>
        </w:rPr>
        <w:t>სააგენტოს</w:t>
      </w:r>
      <w:r w:rsidR="00975A06" w:rsidRPr="00A81D67">
        <w:t xml:space="preserve"> </w:t>
      </w:r>
      <w:r w:rsidR="00975A06" w:rsidRPr="00A81D67">
        <w:rPr>
          <w:rFonts w:ascii="Sylfaen" w:hAnsi="Sylfaen" w:cs="Sylfaen"/>
        </w:rPr>
        <w:t>უფლებამოსილებას</w:t>
      </w:r>
      <w:r w:rsidR="00975A06" w:rsidRPr="00975A06">
        <w:t xml:space="preserve"> </w:t>
      </w:r>
      <w:r w:rsidR="00975A06" w:rsidRPr="00975A06">
        <w:rPr>
          <w:rFonts w:ascii="Sylfaen" w:hAnsi="Sylfaen" w:cs="Sylfaen"/>
        </w:rPr>
        <w:t>მიკუთვნებულ</w:t>
      </w:r>
      <w:r w:rsidR="00975A06" w:rsidRPr="00975A06">
        <w:t xml:space="preserve"> </w:t>
      </w:r>
      <w:r w:rsidR="00975A06" w:rsidRPr="00975A06">
        <w:rPr>
          <w:rFonts w:ascii="Sylfaen" w:hAnsi="Sylfaen" w:cs="Sylfaen"/>
        </w:rPr>
        <w:t>საკითხებზე</w:t>
      </w:r>
      <w:r w:rsidR="00975A06" w:rsidRPr="00975A06">
        <w:t xml:space="preserve"> </w:t>
      </w:r>
      <w:r w:rsidR="00975A06" w:rsidRPr="00975A06">
        <w:rPr>
          <w:rFonts w:ascii="Sylfaen" w:hAnsi="Sylfaen" w:cs="Sylfaen"/>
        </w:rPr>
        <w:t>მოქალაქეთა</w:t>
      </w:r>
      <w:r w:rsidR="00975A06" w:rsidRPr="00975A06">
        <w:t xml:space="preserve"> </w:t>
      </w:r>
      <w:r w:rsidR="00975A06" w:rsidRPr="00975A06">
        <w:rPr>
          <w:rFonts w:ascii="Sylfaen" w:hAnsi="Sylfaen" w:cs="Sylfaen"/>
        </w:rPr>
        <w:t>განცხადებების</w:t>
      </w:r>
      <w:r w:rsidR="00975A06" w:rsidRPr="00975A06">
        <w:t xml:space="preserve">, </w:t>
      </w:r>
      <w:r w:rsidR="00975A06" w:rsidRPr="00975A06">
        <w:rPr>
          <w:rFonts w:ascii="Sylfaen" w:hAnsi="Sylfaen" w:cs="Sylfaen"/>
        </w:rPr>
        <w:t>საჩივრებისა</w:t>
      </w:r>
      <w:r w:rsidR="00975A06" w:rsidRPr="00975A06">
        <w:t xml:space="preserve"> </w:t>
      </w:r>
      <w:r w:rsidR="00975A06" w:rsidRPr="00975A06">
        <w:rPr>
          <w:rFonts w:ascii="Sylfaen" w:hAnsi="Sylfaen" w:cs="Sylfaen"/>
        </w:rPr>
        <w:t>და</w:t>
      </w:r>
      <w:r w:rsidR="00975A06" w:rsidRPr="00975A06">
        <w:t xml:space="preserve"> </w:t>
      </w:r>
      <w:r w:rsidR="00975A06" w:rsidRPr="00975A06">
        <w:rPr>
          <w:rFonts w:ascii="Sylfaen" w:hAnsi="Sylfaen" w:cs="Sylfaen"/>
        </w:rPr>
        <w:t>წინადადებების</w:t>
      </w:r>
      <w:r w:rsidR="00975A06" w:rsidRPr="00975A06">
        <w:t xml:space="preserve"> </w:t>
      </w:r>
      <w:r w:rsidR="00975A06" w:rsidRPr="00975A06">
        <w:rPr>
          <w:rFonts w:ascii="Sylfaen" w:hAnsi="Sylfaen" w:cs="Sylfaen"/>
        </w:rPr>
        <w:t>განხილვა</w:t>
      </w:r>
      <w:r w:rsidR="00975A06" w:rsidRPr="00975A06">
        <w:t xml:space="preserve"> </w:t>
      </w:r>
      <w:r w:rsidR="00975A06" w:rsidRPr="00975A06">
        <w:rPr>
          <w:rFonts w:ascii="Sylfaen" w:hAnsi="Sylfaen" w:cs="Sylfaen"/>
        </w:rPr>
        <w:t>და</w:t>
      </w:r>
      <w:r w:rsidR="00975A06" w:rsidRPr="00975A06">
        <w:t xml:space="preserve"> </w:t>
      </w:r>
      <w:r w:rsidR="00975A06" w:rsidRPr="00975A06">
        <w:rPr>
          <w:rFonts w:ascii="Sylfaen" w:hAnsi="Sylfaen" w:cs="Sylfaen"/>
        </w:rPr>
        <w:t>შესაბამისი</w:t>
      </w:r>
      <w:r w:rsidR="00975A06" w:rsidRPr="00975A06">
        <w:t xml:space="preserve"> </w:t>
      </w:r>
      <w:r w:rsidR="00975A06" w:rsidRPr="00975A06">
        <w:rPr>
          <w:rFonts w:ascii="Sylfaen" w:hAnsi="Sylfaen" w:cs="Sylfaen"/>
        </w:rPr>
        <w:t>გადაწყვეტილების</w:t>
      </w:r>
      <w:r w:rsidR="00975A06" w:rsidRPr="00975A06">
        <w:t xml:space="preserve"> </w:t>
      </w:r>
      <w:r w:rsidR="00975A06" w:rsidRPr="00975A06">
        <w:rPr>
          <w:rFonts w:ascii="Sylfaen" w:hAnsi="Sylfaen" w:cs="Sylfaen"/>
        </w:rPr>
        <w:t>მიღება</w:t>
      </w:r>
      <w:r w:rsidR="00975A06" w:rsidRPr="00975A06">
        <w:t>;</w:t>
      </w:r>
    </w:p>
    <w:p w14:paraId="10007938" w14:textId="33A20A86" w:rsidR="00975A06" w:rsidRPr="00975A06" w:rsidRDefault="00975A06" w:rsidP="00975A06">
      <w:pPr>
        <w:spacing w:after="0" w:line="240" w:lineRule="auto"/>
        <w:rPr>
          <w:rFonts w:ascii="Times New Roman" w:eastAsia="Times New Roman" w:hAnsi="Times New Roman" w:cs="Times New Roman"/>
          <w:vanish/>
          <w:sz w:val="24"/>
          <w:szCs w:val="24"/>
        </w:rPr>
      </w:pPr>
      <w:bookmarkStart w:id="29" w:name="DOCUMENT:1;ARTICLE:1;POINT:2;SUBPOINT:2;"/>
      <w:bookmarkEnd w:id="29"/>
    </w:p>
    <w:p w14:paraId="7D37223F" w14:textId="6A7A8EDE" w:rsidR="00975A06" w:rsidRPr="00975A06" w:rsidRDefault="00A03E4A" w:rsidP="00975A06">
      <w:pPr>
        <w:spacing w:after="0" w:line="240" w:lineRule="auto"/>
        <w:jc w:val="both"/>
        <w:rPr>
          <w:rFonts w:ascii="Times New Roman" w:eastAsia="Times New Roman" w:hAnsi="Times New Roman" w:cs="Times New Roman"/>
          <w:sz w:val="24"/>
          <w:szCs w:val="24"/>
        </w:rPr>
      </w:pPr>
      <w:r>
        <w:rPr>
          <w:rFonts w:ascii="Sylfaen" w:eastAsia="Times New Roman" w:hAnsi="Sylfaen" w:cs="Sylfaen"/>
          <w:sz w:val="24"/>
          <w:szCs w:val="24"/>
          <w:lang w:val="ka-GE"/>
        </w:rPr>
        <w:t>ფ</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სააგენტოს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მიერ</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განხორციელებულ</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საქმიანობასთან</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დაკავშირებული</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ინფორმაციის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დამუშავება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შედეგების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განზოგადება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ანალიზი</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და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საჯარო</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ინფორმაციაზე</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ხელმისაწვდომობის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უზრუნველყოფა</w:t>
      </w:r>
      <w:r w:rsidR="00975A06" w:rsidRPr="00975A06">
        <w:rPr>
          <w:rFonts w:ascii="Times New Roman" w:eastAsia="Times New Roman" w:hAnsi="Times New Roman" w:cs="Times New Roman"/>
          <w:sz w:val="24"/>
          <w:szCs w:val="24"/>
        </w:rPr>
        <w:t>;</w:t>
      </w:r>
    </w:p>
    <w:p w14:paraId="4729C0F9" w14:textId="7AC7D2D5" w:rsidR="00975A06" w:rsidRPr="00975A06" w:rsidRDefault="00A03E4A" w:rsidP="00975A06">
      <w:pPr>
        <w:spacing w:after="0" w:line="240" w:lineRule="auto"/>
        <w:jc w:val="both"/>
        <w:rPr>
          <w:rFonts w:ascii="Times New Roman" w:eastAsia="Times New Roman" w:hAnsi="Times New Roman" w:cs="Times New Roman"/>
          <w:sz w:val="24"/>
          <w:szCs w:val="24"/>
        </w:rPr>
      </w:pPr>
      <w:r>
        <w:rPr>
          <w:rFonts w:ascii="Sylfaen" w:eastAsia="Times New Roman" w:hAnsi="Sylfaen" w:cs="Sylfaen"/>
          <w:sz w:val="24"/>
          <w:szCs w:val="24"/>
          <w:lang w:val="ka-GE"/>
        </w:rPr>
        <w:t>ქ</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სააგენტოს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ყოველწლიური</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სამოქმედო</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გეგმის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შემუშავება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და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განხორციელება</w:t>
      </w:r>
      <w:r w:rsidR="00975A06" w:rsidRPr="00975A06">
        <w:rPr>
          <w:rFonts w:ascii="Times New Roman" w:eastAsia="Times New Roman" w:hAnsi="Times New Roman" w:cs="Times New Roman"/>
          <w:sz w:val="24"/>
          <w:szCs w:val="24"/>
        </w:rPr>
        <w:t>;</w:t>
      </w:r>
    </w:p>
    <w:p w14:paraId="27DCF47D" w14:textId="5EF01CB4" w:rsidR="00975A06" w:rsidRPr="00975A06" w:rsidRDefault="00A03E4A" w:rsidP="00975A06">
      <w:pPr>
        <w:spacing w:after="0" w:line="240" w:lineRule="auto"/>
        <w:jc w:val="both"/>
        <w:rPr>
          <w:rFonts w:ascii="Times New Roman" w:eastAsia="Times New Roman" w:hAnsi="Times New Roman" w:cs="Times New Roman"/>
          <w:sz w:val="24"/>
          <w:szCs w:val="24"/>
        </w:rPr>
      </w:pPr>
      <w:r>
        <w:rPr>
          <w:rFonts w:ascii="Sylfaen" w:eastAsia="Times New Roman" w:hAnsi="Sylfaen" w:cs="Sylfaen"/>
          <w:sz w:val="24"/>
          <w:szCs w:val="24"/>
          <w:lang w:val="ka-GE"/>
        </w:rPr>
        <w:t>ღ</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სააგენტოს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საქმიანობისა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და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პროექტების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მიმდინარეობის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ანგარიშების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მომზადება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და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სამინისტროსათვის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წარდგენა</w:t>
      </w:r>
      <w:r w:rsidR="00975A06" w:rsidRPr="00975A06">
        <w:rPr>
          <w:rFonts w:ascii="Times New Roman" w:eastAsia="Times New Roman" w:hAnsi="Times New Roman" w:cs="Times New Roman"/>
          <w:sz w:val="24"/>
          <w:szCs w:val="24"/>
        </w:rPr>
        <w:t>;</w:t>
      </w:r>
    </w:p>
    <w:p w14:paraId="629C25B1" w14:textId="59485ACD" w:rsidR="00975A06" w:rsidRPr="00975A06" w:rsidRDefault="00975A06" w:rsidP="00975A06">
      <w:pPr>
        <w:spacing w:after="0" w:line="240" w:lineRule="auto"/>
        <w:jc w:val="both"/>
        <w:rPr>
          <w:rFonts w:ascii="Times New Roman" w:eastAsia="Times New Roman" w:hAnsi="Times New Roman" w:cs="Times New Roman"/>
          <w:sz w:val="24"/>
          <w:szCs w:val="24"/>
        </w:rPr>
      </w:pPr>
      <w:del w:id="30" w:author="Natia Arbolishvili" w:date="2019-05-14T17:25:00Z">
        <w:r w:rsidRPr="00975A06" w:rsidDel="00681651">
          <w:rPr>
            <w:rFonts w:ascii="Sylfaen" w:eastAsia="Times New Roman" w:hAnsi="Sylfaen" w:cs="Sylfaen"/>
            <w:sz w:val="24"/>
            <w:szCs w:val="24"/>
          </w:rPr>
          <w:delText>ზ</w:delText>
        </w:r>
        <w:r w:rsidRPr="00975A06" w:rsidDel="00681651">
          <w:rPr>
            <w:rFonts w:ascii="Times New Roman" w:eastAsia="Times New Roman" w:hAnsi="Times New Roman" w:cs="Times New Roman"/>
            <w:sz w:val="24"/>
            <w:szCs w:val="24"/>
          </w:rPr>
          <w:delText xml:space="preserve">) </w:delText>
        </w:r>
      </w:del>
      <w:ins w:id="31" w:author="Natia Arbolishvili" w:date="2019-05-14T17:25:00Z">
        <w:r w:rsidR="00681651">
          <w:rPr>
            <w:rFonts w:ascii="Sylfaen" w:eastAsia="Times New Roman" w:hAnsi="Sylfaen" w:cs="Sylfaen"/>
            <w:sz w:val="24"/>
            <w:szCs w:val="24"/>
            <w:lang w:val="ka-GE"/>
          </w:rPr>
          <w:t>ყ</w:t>
        </w:r>
        <w:r w:rsidR="00681651" w:rsidRPr="00975A06">
          <w:rPr>
            <w:rFonts w:ascii="Times New Roman" w:eastAsia="Times New Roman" w:hAnsi="Times New Roman" w:cs="Times New Roman"/>
            <w:sz w:val="24"/>
            <w:szCs w:val="24"/>
          </w:rPr>
          <w:t xml:space="preserve">) </w:t>
        </w:r>
      </w:ins>
      <w:r w:rsidRPr="00975A06">
        <w:rPr>
          <w:rFonts w:ascii="Sylfaen" w:eastAsia="Times New Roman" w:hAnsi="Sylfaen" w:cs="Sylfaen"/>
          <w:sz w:val="24"/>
          <w:szCs w:val="24"/>
        </w:rPr>
        <w:t>პროექტებისათვის</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პროგრამებისათვის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გათვალისწინებული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ფინანსური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რესურსების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მიზნობრივი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ეფექტიანი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ხარჯვა</w:t>
      </w:r>
      <w:r w:rsidRPr="00975A06">
        <w:rPr>
          <w:rFonts w:ascii="Times New Roman" w:eastAsia="Times New Roman" w:hAnsi="Times New Roman" w:cs="Times New Roman"/>
          <w:sz w:val="24"/>
          <w:szCs w:val="24"/>
        </w:rPr>
        <w:t>;</w:t>
      </w:r>
    </w:p>
    <w:p w14:paraId="1B5EDFAE" w14:textId="21250D2B" w:rsidR="00975A06" w:rsidRPr="00975A06" w:rsidRDefault="00A03E4A" w:rsidP="00975A06">
      <w:pPr>
        <w:spacing w:after="0" w:line="240" w:lineRule="auto"/>
        <w:jc w:val="both"/>
        <w:rPr>
          <w:rFonts w:ascii="Times New Roman" w:eastAsia="Times New Roman" w:hAnsi="Times New Roman" w:cs="Times New Roman"/>
          <w:sz w:val="24"/>
          <w:szCs w:val="24"/>
        </w:rPr>
      </w:pPr>
      <w:del w:id="32" w:author="Natia Arbolishvili" w:date="2019-05-14T17:25:00Z">
        <w:r w:rsidDel="00681651">
          <w:rPr>
            <w:rFonts w:ascii="Sylfaen" w:eastAsia="Times New Roman" w:hAnsi="Sylfaen" w:cs="Sylfaen"/>
            <w:sz w:val="24"/>
            <w:szCs w:val="24"/>
            <w:lang w:val="ka-GE"/>
          </w:rPr>
          <w:delText>ყ</w:delText>
        </w:r>
        <w:r w:rsidR="00975A06" w:rsidRPr="00975A06" w:rsidDel="00681651">
          <w:rPr>
            <w:rFonts w:ascii="Times New Roman" w:eastAsia="Times New Roman" w:hAnsi="Times New Roman" w:cs="Times New Roman"/>
            <w:sz w:val="24"/>
            <w:szCs w:val="24"/>
          </w:rPr>
          <w:delText xml:space="preserve">) </w:delText>
        </w:r>
      </w:del>
      <w:ins w:id="33" w:author="Natia Arbolishvili" w:date="2019-05-14T17:25:00Z">
        <w:r w:rsidR="00681651">
          <w:rPr>
            <w:rFonts w:ascii="Sylfaen" w:eastAsia="Times New Roman" w:hAnsi="Sylfaen" w:cs="Sylfaen"/>
            <w:sz w:val="24"/>
            <w:szCs w:val="24"/>
            <w:lang w:val="ka-GE"/>
          </w:rPr>
          <w:t>შ</w:t>
        </w:r>
        <w:r w:rsidR="00681651" w:rsidRPr="00975A06">
          <w:rPr>
            <w:rFonts w:ascii="Times New Roman" w:eastAsia="Times New Roman" w:hAnsi="Times New Roman" w:cs="Times New Roman"/>
            <w:sz w:val="24"/>
            <w:szCs w:val="24"/>
          </w:rPr>
          <w:t xml:space="preserve">) </w:t>
        </w:r>
      </w:ins>
      <w:r w:rsidR="00975A06" w:rsidRPr="00975A06">
        <w:rPr>
          <w:rFonts w:ascii="Sylfaen" w:eastAsia="Times New Roman" w:hAnsi="Sylfaen" w:cs="Sylfaen"/>
          <w:sz w:val="24"/>
          <w:szCs w:val="24"/>
        </w:rPr>
        <w:t>საინფორმაციო</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მასალების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მომზადება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და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ინფორმაციის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გავრცელება</w:t>
      </w:r>
      <w:r w:rsidR="00975A06" w:rsidRPr="00975A06">
        <w:rPr>
          <w:rFonts w:ascii="Times New Roman" w:eastAsia="Times New Roman" w:hAnsi="Times New Roman" w:cs="Times New Roman"/>
          <w:sz w:val="24"/>
          <w:szCs w:val="24"/>
        </w:rPr>
        <w:t xml:space="preserve"> </w:t>
      </w:r>
      <w:r w:rsidR="00A81D67">
        <w:rPr>
          <w:rFonts w:ascii="Sylfaen" w:eastAsia="Times New Roman" w:hAnsi="Sylfaen" w:cs="Times New Roman"/>
          <w:sz w:val="24"/>
          <w:szCs w:val="24"/>
          <w:lang w:val="ka-GE"/>
        </w:rPr>
        <w:t xml:space="preserve">სააგენტოს საქმიანობის, </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მიმდინარე</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ან</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დაგეგმილი</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პროექტების</w:t>
      </w:r>
      <w:r w:rsidR="00975A06" w:rsidRPr="00975A06">
        <w:rPr>
          <w:rFonts w:ascii="Times New Roman" w:eastAsia="Times New Roman" w:hAnsi="Times New Roman" w:cs="Times New Roman"/>
          <w:sz w:val="24"/>
          <w:szCs w:val="24"/>
        </w:rPr>
        <w:t>/</w:t>
      </w:r>
      <w:r w:rsidR="00975A06" w:rsidRPr="00975A06">
        <w:rPr>
          <w:rFonts w:ascii="Sylfaen" w:eastAsia="Times New Roman" w:hAnsi="Sylfaen" w:cs="Sylfaen"/>
          <w:sz w:val="24"/>
          <w:szCs w:val="24"/>
        </w:rPr>
        <w:t>პროგრამებისა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და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ღონისძიებების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თაობაზე</w:t>
      </w:r>
      <w:r w:rsidR="00975A06" w:rsidRPr="00975A06">
        <w:rPr>
          <w:rFonts w:ascii="Times New Roman" w:eastAsia="Times New Roman" w:hAnsi="Times New Roman" w:cs="Times New Roman"/>
          <w:sz w:val="24"/>
          <w:szCs w:val="24"/>
        </w:rPr>
        <w:t>;</w:t>
      </w:r>
    </w:p>
    <w:p w14:paraId="21B7CAAA" w14:textId="2D789AD2" w:rsidR="00975A06" w:rsidRDefault="00A03E4A" w:rsidP="00975A06">
      <w:pPr>
        <w:spacing w:after="0" w:line="240" w:lineRule="auto"/>
        <w:jc w:val="both"/>
        <w:rPr>
          <w:rFonts w:ascii="Sylfaen" w:eastAsia="Times New Roman" w:hAnsi="Sylfaen" w:cs="Times New Roman"/>
          <w:sz w:val="24"/>
          <w:szCs w:val="24"/>
          <w:lang w:val="ka-GE"/>
        </w:rPr>
      </w:pPr>
      <w:del w:id="34" w:author="Natia Arbolishvili" w:date="2019-05-14T17:25:00Z">
        <w:r w:rsidDel="00681651">
          <w:rPr>
            <w:rFonts w:ascii="Sylfaen" w:eastAsia="Times New Roman" w:hAnsi="Sylfaen" w:cs="Sylfaen"/>
            <w:sz w:val="24"/>
            <w:szCs w:val="24"/>
            <w:lang w:val="ka-GE"/>
          </w:rPr>
          <w:delText>შ</w:delText>
        </w:r>
        <w:r w:rsidR="00975A06" w:rsidRPr="00975A06" w:rsidDel="00681651">
          <w:rPr>
            <w:rFonts w:ascii="Times New Roman" w:eastAsia="Times New Roman" w:hAnsi="Times New Roman" w:cs="Times New Roman"/>
            <w:sz w:val="24"/>
            <w:szCs w:val="24"/>
          </w:rPr>
          <w:delText xml:space="preserve">) </w:delText>
        </w:r>
      </w:del>
      <w:ins w:id="35" w:author="Natia Arbolishvili" w:date="2019-05-14T17:25:00Z">
        <w:r w:rsidR="00681651">
          <w:rPr>
            <w:rFonts w:ascii="Sylfaen" w:eastAsia="Times New Roman" w:hAnsi="Sylfaen" w:cs="Sylfaen"/>
            <w:sz w:val="24"/>
            <w:szCs w:val="24"/>
            <w:lang w:val="ka-GE"/>
          </w:rPr>
          <w:t>ჩ</w:t>
        </w:r>
        <w:r w:rsidR="00681651" w:rsidRPr="00975A06">
          <w:rPr>
            <w:rFonts w:ascii="Times New Roman" w:eastAsia="Times New Roman" w:hAnsi="Times New Roman" w:cs="Times New Roman"/>
            <w:sz w:val="24"/>
            <w:szCs w:val="24"/>
          </w:rPr>
          <w:t xml:space="preserve">) </w:t>
        </w:r>
      </w:ins>
      <w:r w:rsidR="00975A06" w:rsidRPr="00975A06">
        <w:rPr>
          <w:rFonts w:ascii="Sylfaen" w:eastAsia="Times New Roman" w:hAnsi="Sylfaen" w:cs="Sylfaen"/>
          <w:sz w:val="24"/>
          <w:szCs w:val="24"/>
        </w:rPr>
        <w:t>სააგენტოს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საქმიანობის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ყოველწლიური</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დამოუკიდებელი</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შეფასების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მიზნით</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აუდიტის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ჩატარება</w:t>
      </w:r>
      <w:r w:rsidR="00975A06" w:rsidRPr="00975A06">
        <w:rPr>
          <w:rFonts w:ascii="Times New Roman" w:eastAsia="Times New Roman" w:hAnsi="Times New Roman" w:cs="Times New Roman"/>
          <w:sz w:val="24"/>
          <w:szCs w:val="24"/>
        </w:rPr>
        <w:t>;</w:t>
      </w:r>
    </w:p>
    <w:p w14:paraId="4E523032" w14:textId="5882C0BF" w:rsidR="009735FD" w:rsidRPr="009735FD" w:rsidRDefault="00A03E4A" w:rsidP="00975A06">
      <w:pPr>
        <w:spacing w:after="0" w:line="240" w:lineRule="auto"/>
        <w:jc w:val="both"/>
        <w:rPr>
          <w:rFonts w:ascii="Sylfaen" w:eastAsia="Times New Roman" w:hAnsi="Sylfaen" w:cs="Times New Roman"/>
          <w:sz w:val="24"/>
          <w:szCs w:val="24"/>
          <w:lang w:val="ka-GE"/>
        </w:rPr>
      </w:pPr>
      <w:del w:id="36" w:author="Natia Arbolishvili" w:date="2019-05-14T17:25:00Z">
        <w:r w:rsidDel="00681651">
          <w:rPr>
            <w:rFonts w:ascii="Sylfaen" w:eastAsia="Times New Roman" w:hAnsi="Sylfaen" w:cs="Times New Roman"/>
            <w:sz w:val="24"/>
            <w:szCs w:val="24"/>
            <w:lang w:val="ka-GE"/>
          </w:rPr>
          <w:delText>ჩ</w:delText>
        </w:r>
        <w:r w:rsidR="0026101A" w:rsidDel="00681651">
          <w:rPr>
            <w:rFonts w:ascii="Sylfaen" w:eastAsia="Times New Roman" w:hAnsi="Sylfaen" w:cs="Times New Roman"/>
            <w:sz w:val="24"/>
            <w:szCs w:val="24"/>
            <w:lang w:val="ka-GE"/>
          </w:rPr>
          <w:delText xml:space="preserve">) </w:delText>
        </w:r>
      </w:del>
      <w:ins w:id="37" w:author="Natia Arbolishvili" w:date="2019-05-14T17:25:00Z">
        <w:r w:rsidR="00681651">
          <w:rPr>
            <w:rFonts w:ascii="Sylfaen" w:eastAsia="Times New Roman" w:hAnsi="Sylfaen" w:cs="Times New Roman"/>
            <w:sz w:val="24"/>
            <w:szCs w:val="24"/>
            <w:lang w:val="ka-GE"/>
          </w:rPr>
          <w:t xml:space="preserve">ც) </w:t>
        </w:r>
      </w:ins>
      <w:r w:rsidR="009735FD">
        <w:rPr>
          <w:rFonts w:ascii="Sylfaen" w:eastAsia="Times New Roman" w:hAnsi="Sylfaen" w:cs="Times New Roman"/>
          <w:sz w:val="24"/>
          <w:szCs w:val="24"/>
          <w:lang w:val="ka-GE"/>
        </w:rPr>
        <w:t>სააგენტოს პროგრამების/პროექტების ფარგლებში მონაცემთა ბაზების შექმნა, დამუშავება, განვითარება და ანალიზი;</w:t>
      </w:r>
    </w:p>
    <w:p w14:paraId="7C773692" w14:textId="77777777" w:rsidR="00A81D67" w:rsidRPr="008F5442" w:rsidRDefault="00A81D67" w:rsidP="00975A06">
      <w:pPr>
        <w:spacing w:after="0" w:line="240" w:lineRule="auto"/>
        <w:jc w:val="both"/>
        <w:rPr>
          <w:rFonts w:ascii="Sylfaen" w:eastAsia="Times New Roman" w:hAnsi="Sylfaen" w:cs="Times New Roman"/>
          <w:sz w:val="24"/>
          <w:szCs w:val="24"/>
          <w:lang w:val="ka-GE"/>
        </w:rPr>
      </w:pPr>
    </w:p>
    <w:p w14:paraId="1D170286" w14:textId="5F3A6063" w:rsidR="00975A06" w:rsidRPr="00975A06" w:rsidRDefault="00A03E4A" w:rsidP="00975A06">
      <w:pPr>
        <w:spacing w:after="0" w:line="240" w:lineRule="auto"/>
        <w:jc w:val="both"/>
        <w:rPr>
          <w:rFonts w:ascii="Times New Roman" w:eastAsia="Times New Roman" w:hAnsi="Times New Roman" w:cs="Times New Roman"/>
          <w:sz w:val="24"/>
          <w:szCs w:val="24"/>
        </w:rPr>
      </w:pPr>
      <w:del w:id="38" w:author="Natia Arbolishvili" w:date="2019-05-14T17:25:00Z">
        <w:r w:rsidDel="00681651">
          <w:rPr>
            <w:rFonts w:ascii="Sylfaen" w:eastAsia="Times New Roman" w:hAnsi="Sylfaen" w:cs="Sylfaen"/>
            <w:sz w:val="24"/>
            <w:szCs w:val="24"/>
            <w:lang w:val="ka-GE"/>
          </w:rPr>
          <w:delText>ც</w:delText>
        </w:r>
        <w:r w:rsidR="00975A06" w:rsidRPr="00975A06" w:rsidDel="00681651">
          <w:rPr>
            <w:rFonts w:ascii="Times New Roman" w:eastAsia="Times New Roman" w:hAnsi="Times New Roman" w:cs="Times New Roman"/>
            <w:sz w:val="24"/>
            <w:szCs w:val="24"/>
          </w:rPr>
          <w:delText xml:space="preserve">) </w:delText>
        </w:r>
      </w:del>
      <w:ins w:id="39" w:author="Natia Arbolishvili" w:date="2019-05-14T17:25:00Z">
        <w:r w:rsidR="00681651">
          <w:rPr>
            <w:rFonts w:ascii="Sylfaen" w:eastAsia="Times New Roman" w:hAnsi="Sylfaen" w:cs="Sylfaen"/>
            <w:sz w:val="24"/>
            <w:szCs w:val="24"/>
            <w:lang w:val="ka-GE"/>
          </w:rPr>
          <w:t>ძ</w:t>
        </w:r>
        <w:r w:rsidR="00681651" w:rsidRPr="00975A06">
          <w:rPr>
            <w:rFonts w:ascii="Times New Roman" w:eastAsia="Times New Roman" w:hAnsi="Times New Roman" w:cs="Times New Roman"/>
            <w:sz w:val="24"/>
            <w:szCs w:val="24"/>
          </w:rPr>
          <w:t xml:space="preserve">) </w:t>
        </w:r>
      </w:ins>
      <w:r w:rsidR="00975A06" w:rsidRPr="00975A06">
        <w:rPr>
          <w:rFonts w:ascii="Sylfaen" w:eastAsia="Times New Roman" w:hAnsi="Sylfaen" w:cs="Sylfaen"/>
          <w:sz w:val="24"/>
          <w:szCs w:val="24"/>
        </w:rPr>
        <w:t>სხვა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საქმიანობა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რაც</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აუცილებელია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სააგენტოს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მიზნებისა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და</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ამოცანების</w:t>
      </w:r>
      <w:r w:rsidR="00975A06" w:rsidRPr="00975A06">
        <w:rPr>
          <w:rFonts w:ascii="Times New Roman" w:eastAsia="Times New Roman" w:hAnsi="Times New Roman" w:cs="Times New Roman"/>
          <w:sz w:val="24"/>
          <w:szCs w:val="24"/>
        </w:rPr>
        <w:t xml:space="preserve"> </w:t>
      </w:r>
      <w:r w:rsidR="00975A06" w:rsidRPr="00975A06">
        <w:rPr>
          <w:rFonts w:ascii="Sylfaen" w:eastAsia="Times New Roman" w:hAnsi="Sylfaen" w:cs="Sylfaen"/>
          <w:sz w:val="24"/>
          <w:szCs w:val="24"/>
        </w:rPr>
        <w:t>მისაღწევად</w:t>
      </w:r>
      <w:r w:rsidR="00975A06" w:rsidRPr="00975A06">
        <w:rPr>
          <w:rFonts w:ascii="Times New Roman" w:eastAsia="Times New Roman" w:hAnsi="Times New Roman" w:cs="Times New Roman"/>
          <w:sz w:val="24"/>
          <w:szCs w:val="24"/>
        </w:rPr>
        <w:t>.</w:t>
      </w:r>
    </w:p>
    <w:p w14:paraId="18A4D75D" w14:textId="77777777" w:rsidR="00975A06" w:rsidRPr="00975A06" w:rsidRDefault="00975A06" w:rsidP="00957660">
      <w:pPr>
        <w:spacing w:after="0" w:line="240" w:lineRule="auto"/>
        <w:rPr>
          <w:rFonts w:ascii="Times New Roman" w:eastAsia="Times New Roman" w:hAnsi="Times New Roman" w:cs="Times New Roman"/>
          <w:sz w:val="24"/>
          <w:szCs w:val="24"/>
        </w:rPr>
      </w:pPr>
    </w:p>
    <w:p w14:paraId="27861194" w14:textId="77777777" w:rsidR="00975A06" w:rsidRDefault="00975A06" w:rsidP="00957660">
      <w:pPr>
        <w:spacing w:after="0" w:line="240" w:lineRule="auto"/>
        <w:rPr>
          <w:rFonts w:ascii="Sylfaen" w:eastAsia="Times New Roman" w:hAnsi="Sylfaen" w:cs="Sylfaen"/>
          <w:b/>
          <w:bCs/>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3. </w:t>
      </w:r>
      <w:proofErr w:type="gramStart"/>
      <w:r w:rsidRPr="00975A06">
        <w:rPr>
          <w:rFonts w:ascii="Sylfaen" w:eastAsia="Times New Roman" w:hAnsi="Sylfaen" w:cs="Sylfaen"/>
          <w:b/>
          <w:bCs/>
          <w:sz w:val="24"/>
          <w:szCs w:val="24"/>
        </w:rPr>
        <w:t>სააგენტოს</w:t>
      </w:r>
      <w:proofErr w:type="gramEnd"/>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მართვა</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და</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წარმომადგენლობა</w:t>
      </w:r>
    </w:p>
    <w:p w14:paraId="5D5D1475" w14:textId="4C3F3630"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proofErr w:type="gramStart"/>
      <w:r w:rsidRPr="00975A06">
        <w:rPr>
          <w:rFonts w:ascii="Sylfaen" w:eastAsia="Times New Roman" w:hAnsi="Sylfaen" w:cs="Sylfaen"/>
          <w:sz w:val="24"/>
          <w:szCs w:val="24"/>
        </w:rPr>
        <w:t>სააგენტოს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ხელმძღვანელობს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დირექტორი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შემდგომში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დირექტორი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რომელსაც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თანამდებობაზე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ნიშნავს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ათავისუფლებს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საქართველოს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ოკუპირებული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ტერიტორიებიდან</w:t>
      </w:r>
      <w:r w:rsidRPr="00975A06">
        <w:rPr>
          <w:rFonts w:ascii="Times New Roman" w:eastAsia="Times New Roman" w:hAnsi="Times New Roman" w:cs="Times New Roman"/>
          <w:sz w:val="24"/>
          <w:szCs w:val="24"/>
        </w:rPr>
        <w:t xml:space="preserve"> </w:t>
      </w:r>
      <w:r w:rsidRPr="00975A06">
        <w:rPr>
          <w:rFonts w:ascii="Sylfaen" w:eastAsia="Times New Roman" w:hAnsi="Sylfaen" w:cs="Times New Roman"/>
          <w:sz w:val="24"/>
          <w:szCs w:val="24"/>
          <w:lang w:val="ka-GE"/>
        </w:rPr>
        <w:t xml:space="preserve">დევნილთა, შრომის, ჯანმრთელობისა და სოციალური დაცვის </w:t>
      </w:r>
      <w:r w:rsidRPr="00975A06">
        <w:rPr>
          <w:rFonts w:ascii="Sylfaen" w:eastAsia="Times New Roman" w:hAnsi="Sylfaen" w:cs="Sylfaen"/>
          <w:sz w:val="24"/>
          <w:szCs w:val="24"/>
        </w:rPr>
        <w:t>მინისტრი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შემდგომში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მინისტრი</w:t>
      </w:r>
      <w:r w:rsidRPr="00975A06">
        <w:rPr>
          <w:rFonts w:ascii="Times New Roman" w:eastAsia="Times New Roman" w:hAnsi="Times New Roman" w:cs="Times New Roman"/>
          <w:sz w:val="24"/>
          <w:szCs w:val="24"/>
        </w:rPr>
        <w:t>).</w:t>
      </w:r>
    </w:p>
    <w:p w14:paraId="56E6C776"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proofErr w:type="gramStart"/>
      <w:r w:rsidRPr="00975A06">
        <w:rPr>
          <w:rFonts w:ascii="Sylfaen" w:eastAsia="Times New Roman" w:hAnsi="Sylfaen" w:cs="Sylfaen"/>
          <w:sz w:val="24"/>
          <w:szCs w:val="24"/>
        </w:rPr>
        <w:t>დირექტორი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დებულებით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განსაზღვრული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უფლებამოსილების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ფარგლებში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წარმართავს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ყოველდღიურ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საქმიანობას</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იგი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მოქმედებს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დამოუკიდებლად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აგებს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პასუხს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სწორად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წარმართვაზე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მფლობელობაში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არსებული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ქონების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დაცვაზე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ფულადი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სახსრების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მიზნობრივ</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ხარჯვაზე</w:t>
      </w:r>
      <w:r w:rsidRPr="00975A06">
        <w:rPr>
          <w:rFonts w:ascii="Times New Roman" w:eastAsia="Times New Roman" w:hAnsi="Times New Roman" w:cs="Times New Roman"/>
          <w:sz w:val="24"/>
          <w:szCs w:val="24"/>
        </w:rPr>
        <w:t>.</w:t>
      </w:r>
    </w:p>
    <w:p w14:paraId="6E7ED67A"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3. </w:t>
      </w:r>
      <w:proofErr w:type="gramStart"/>
      <w:r w:rsidRPr="00975A06">
        <w:rPr>
          <w:rFonts w:ascii="Sylfaen" w:eastAsia="Times New Roman" w:hAnsi="Sylfaen" w:cs="Sylfaen"/>
          <w:sz w:val="24"/>
          <w:szCs w:val="24"/>
        </w:rPr>
        <w:t>დირექტორი</w:t>
      </w:r>
      <w:proofErr w:type="gramEnd"/>
      <w:r w:rsidRPr="00975A06">
        <w:rPr>
          <w:rFonts w:ascii="Times New Roman" w:eastAsia="Times New Roman" w:hAnsi="Times New Roman" w:cs="Times New Roman"/>
          <w:sz w:val="24"/>
          <w:szCs w:val="24"/>
        </w:rPr>
        <w:t>:</w:t>
      </w:r>
    </w:p>
    <w:p w14:paraId="12F6F3A5" w14:textId="122DF25E"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ახორციელებს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წარმომადგენლობით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ხელმძღვანელობით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უფლებამოსილებას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წარმოადგენს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სახელმწიფო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ორგანოებთან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ფიზიკურ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პირებთან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ურთიერთობაში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ასევე</w:t>
      </w:r>
      <w:ins w:id="40" w:author="Natia Arbolishvili" w:date="2019-05-14T17:26:00Z">
        <w:r w:rsidR="00681651">
          <w:rPr>
            <w:rFonts w:ascii="Sylfaen" w:eastAsia="Times New Roman" w:hAnsi="Sylfaen" w:cs="Sylfaen"/>
            <w:sz w:val="24"/>
            <w:szCs w:val="24"/>
            <w:lang w:val="ka-GE"/>
          </w:rPr>
          <w:t>,</w:t>
        </w:r>
      </w:ins>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საჭიროების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შემთხვევაში</w:t>
      </w:r>
      <w:ins w:id="41" w:author="Natia Arbolishvili" w:date="2019-05-14T17:26:00Z">
        <w:r w:rsidR="00681651">
          <w:rPr>
            <w:rFonts w:ascii="Sylfaen" w:eastAsia="Times New Roman" w:hAnsi="Sylfaen" w:cs="Sylfaen"/>
            <w:sz w:val="24"/>
            <w:szCs w:val="24"/>
            <w:lang w:val="ka-GE"/>
          </w:rPr>
          <w:t>,</w:t>
        </w:r>
      </w:ins>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ანიჭებს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წარმომადგენლობით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უფლებამოსილებას</w:t>
      </w:r>
      <w:r w:rsidRPr="00975A06">
        <w:rPr>
          <w:rFonts w:ascii="Times New Roman" w:eastAsia="Times New Roman" w:hAnsi="Times New Roman" w:cs="Times New Roman"/>
          <w:sz w:val="24"/>
          <w:szCs w:val="24"/>
        </w:rPr>
        <w:t>;</w:t>
      </w:r>
    </w:p>
    <w:p w14:paraId="26EDB505"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უზრუნველყოფს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საერთო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ხელმძღვანელობას</w:t>
      </w:r>
      <w:r w:rsidRPr="00975A06">
        <w:rPr>
          <w:rFonts w:ascii="Times New Roman" w:eastAsia="Times New Roman" w:hAnsi="Times New Roman" w:cs="Times New Roman"/>
          <w:sz w:val="24"/>
          <w:szCs w:val="24"/>
        </w:rPr>
        <w:t>;</w:t>
      </w:r>
    </w:p>
    <w:p w14:paraId="08463D83" w14:textId="07B7BA12"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გ</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უფლებამოსილია</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საჭიროების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შემთხვევაში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სამინისტროს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წარუდგინოს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წინადადებები</w:t>
      </w:r>
      <w:del w:id="42" w:author="Natia Arbolishvili" w:date="2019-05-14T17:26:00Z">
        <w:r w:rsidRPr="00975A06" w:rsidDel="00681651">
          <w:rPr>
            <w:rFonts w:ascii="Times New Roman" w:eastAsia="Times New Roman" w:hAnsi="Times New Roman" w:cs="Times New Roman"/>
            <w:sz w:val="24"/>
            <w:szCs w:val="24"/>
          </w:rPr>
          <w:delText>,</w:delText>
        </w:r>
      </w:del>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კომპეტენციას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მიკუთვნებული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საკითხების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გაფართოებასთან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დაკავშირებით</w:t>
      </w:r>
      <w:r w:rsidRPr="00975A06">
        <w:rPr>
          <w:rFonts w:ascii="Times New Roman" w:eastAsia="Times New Roman" w:hAnsi="Times New Roman" w:cs="Times New Roman"/>
          <w:sz w:val="24"/>
          <w:szCs w:val="24"/>
        </w:rPr>
        <w:t>.</w:t>
      </w:r>
    </w:p>
    <w:p w14:paraId="09B28304" w14:textId="1C090E32" w:rsidR="00975A06" w:rsidRPr="008F5442" w:rsidRDefault="00975A06" w:rsidP="00975A06">
      <w:pPr>
        <w:spacing w:after="0" w:line="240" w:lineRule="auto"/>
        <w:jc w:val="both"/>
        <w:rPr>
          <w:rFonts w:ascii="Sylfaen" w:eastAsia="Times New Roman" w:hAnsi="Sylfaen" w:cs="Times New Roman"/>
          <w:sz w:val="24"/>
          <w:szCs w:val="24"/>
          <w:lang w:val="ka-GE"/>
        </w:rPr>
      </w:pPr>
      <w:r w:rsidRPr="00975A06">
        <w:rPr>
          <w:rFonts w:ascii="Sylfaen" w:eastAsia="Times New Roman" w:hAnsi="Sylfaen" w:cs="Sylfaen"/>
          <w:sz w:val="24"/>
          <w:szCs w:val="24"/>
        </w:rPr>
        <w:t>დ</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სამინისტროს</w:t>
      </w:r>
      <w:r w:rsidR="00A81D67">
        <w:rPr>
          <w:rFonts w:ascii="Sylfaen" w:eastAsia="Times New Roman" w:hAnsi="Sylfaen" w:cs="Sylfaen"/>
          <w:sz w:val="24"/>
          <w:szCs w:val="24"/>
          <w:lang w:val="ka-GE"/>
        </w:rPr>
        <w:t>თან</w:t>
      </w:r>
      <w:proofErr w:type="gramEnd"/>
      <w:r w:rsidR="00A81D67">
        <w:rPr>
          <w:rFonts w:ascii="Sylfaen" w:eastAsia="Times New Roman" w:hAnsi="Sylfaen" w:cs="Sylfaen"/>
          <w:sz w:val="24"/>
          <w:szCs w:val="24"/>
          <w:lang w:val="ka-GE"/>
        </w:rPr>
        <w:t xml:space="preserve"> შეთანხმებით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განსაზღვრავს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ბიუჯეტს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საშტატო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ნუსხას</w:t>
      </w:r>
      <w:r w:rsidR="00A81D67">
        <w:rPr>
          <w:rFonts w:ascii="Sylfaen" w:eastAsia="Times New Roman" w:hAnsi="Sylfaen" w:cs="Times New Roman"/>
          <w:sz w:val="24"/>
          <w:szCs w:val="24"/>
          <w:lang w:val="ka-GE"/>
        </w:rPr>
        <w:t>, სა</w:t>
      </w:r>
      <w:r w:rsidRPr="00975A06">
        <w:rPr>
          <w:rFonts w:ascii="Sylfaen" w:eastAsia="Times New Roman" w:hAnsi="Sylfaen" w:cs="Sylfaen"/>
          <w:sz w:val="24"/>
          <w:szCs w:val="24"/>
        </w:rPr>
        <w:t>ხელფას</w:t>
      </w:r>
      <w:r w:rsidR="00A81D67">
        <w:rPr>
          <w:rFonts w:ascii="Sylfaen" w:eastAsia="Times New Roman" w:hAnsi="Sylfaen" w:cs="Sylfaen"/>
          <w:sz w:val="24"/>
          <w:szCs w:val="24"/>
          <w:lang w:val="ka-GE"/>
        </w:rPr>
        <w:t>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ფონდს</w:t>
      </w:r>
      <w:r w:rsidR="00A81D67">
        <w:rPr>
          <w:rFonts w:ascii="Sylfaen" w:eastAsia="Times New Roman" w:hAnsi="Sylfaen" w:cs="Times New Roman"/>
          <w:sz w:val="24"/>
          <w:szCs w:val="24"/>
          <w:lang w:val="ka-GE"/>
        </w:rPr>
        <w:t xml:space="preserve">, </w:t>
      </w:r>
      <w:del w:id="43" w:author="Natia Arbolishvili" w:date="2019-05-14T17:26:00Z">
        <w:r w:rsidR="00A81D67" w:rsidDel="00681651">
          <w:rPr>
            <w:rFonts w:ascii="Sylfaen" w:eastAsia="Times New Roman" w:hAnsi="Sylfaen" w:cs="Times New Roman"/>
            <w:sz w:val="24"/>
            <w:szCs w:val="24"/>
            <w:lang w:val="ka-GE"/>
          </w:rPr>
          <w:delText xml:space="preserve">ავტომობილის </w:delText>
        </w:r>
      </w:del>
      <w:ins w:id="44" w:author="Natia Arbolishvili" w:date="2019-05-14T17:26:00Z">
        <w:r w:rsidR="00681651">
          <w:rPr>
            <w:rFonts w:ascii="Sylfaen" w:eastAsia="Times New Roman" w:hAnsi="Sylfaen" w:cs="Times New Roman"/>
            <w:sz w:val="24"/>
            <w:szCs w:val="24"/>
            <w:lang w:val="ka-GE"/>
          </w:rPr>
          <w:t xml:space="preserve">ავტომანქანის </w:t>
        </w:r>
      </w:ins>
      <w:r w:rsidR="00A81D67">
        <w:rPr>
          <w:rFonts w:ascii="Sylfaen" w:eastAsia="Times New Roman" w:hAnsi="Sylfaen" w:cs="Times New Roman"/>
          <w:sz w:val="24"/>
          <w:szCs w:val="24"/>
          <w:lang w:val="ka-GE"/>
        </w:rPr>
        <w:t>საწვავისა და მობილური ტელეფონების ლიმიტს</w:t>
      </w:r>
      <w:ins w:id="45" w:author="Natia Arbolishvili" w:date="2019-05-14T17:26:00Z">
        <w:r w:rsidR="00681651">
          <w:rPr>
            <w:rFonts w:ascii="Sylfaen" w:eastAsia="Times New Roman" w:hAnsi="Sylfaen" w:cs="Times New Roman"/>
            <w:sz w:val="24"/>
            <w:szCs w:val="24"/>
            <w:lang w:val="ka-GE"/>
          </w:rPr>
          <w:t>;</w:t>
        </w:r>
      </w:ins>
    </w:p>
    <w:p w14:paraId="2058DB50" w14:textId="5FB139C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ე</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თანამდებობაზე</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ნიშნავს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თანამდებობიდან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ათავისუფლებს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თანამშრომლებს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კანონმდებლობით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დადგენილი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ნიშნავს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ათავისუფლებს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სტაჟიორებს</w:t>
      </w:r>
      <w:r w:rsidRPr="00975A06">
        <w:rPr>
          <w:rFonts w:ascii="Times New Roman" w:eastAsia="Times New Roman" w:hAnsi="Times New Roman" w:cs="Times New Roman"/>
          <w:sz w:val="24"/>
          <w:szCs w:val="24"/>
        </w:rPr>
        <w:t>;</w:t>
      </w:r>
    </w:p>
    <w:p w14:paraId="0BE26202"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ვ</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ანაწილებს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მოვალეობებს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თანამშრომლებს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შორის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აძლევს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მითითებებსა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დავალებებს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აკონტროლებს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თანამშრომელთა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სამსახურებრივი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მოვალეობების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lastRenderedPageBreak/>
        <w:t>შესრულებას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იღებს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თანამშრომელთა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დისციპლინური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პასუხისმგებლობისა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წახალისების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შესახებ</w:t>
      </w:r>
      <w:r w:rsidRPr="00975A06">
        <w:rPr>
          <w:rFonts w:ascii="Times New Roman" w:eastAsia="Times New Roman" w:hAnsi="Times New Roman" w:cs="Times New Roman"/>
          <w:sz w:val="24"/>
          <w:szCs w:val="24"/>
        </w:rPr>
        <w:t>.</w:t>
      </w:r>
    </w:p>
    <w:p w14:paraId="06D6A752"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ზ</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თავისი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კომპეტენციის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ფარგლებში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გამოსცემს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ინდივიდუალურ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ადმინისტრაციულ</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სამართლებრივ</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აქტებს</w:t>
      </w:r>
      <w:r w:rsidRPr="00975A06">
        <w:rPr>
          <w:rFonts w:ascii="Times New Roman" w:eastAsia="Times New Roman" w:hAnsi="Times New Roman" w:cs="Times New Roman"/>
          <w:sz w:val="24"/>
          <w:szCs w:val="24"/>
        </w:rPr>
        <w:t>;</w:t>
      </w:r>
    </w:p>
    <w:p w14:paraId="73DD97ED" w14:textId="22725222"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თ</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თავისი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w:t>
      </w:r>
      <w:ins w:id="46" w:author="Natia Arbolishvili" w:date="2019-05-14T17:27:00Z">
        <w:r w:rsidR="00681651">
          <w:rPr>
            <w:rFonts w:ascii="Sylfaen" w:eastAsia="Times New Roman" w:hAnsi="Sylfaen" w:cs="Sylfaen"/>
            <w:sz w:val="24"/>
            <w:szCs w:val="24"/>
            <w:lang w:val="ka-GE"/>
          </w:rPr>
          <w:t>მ</w:t>
        </w:r>
      </w:ins>
      <w:r w:rsidRPr="00975A06">
        <w:rPr>
          <w:rFonts w:ascii="Sylfaen" w:eastAsia="Times New Roman" w:hAnsi="Sylfaen" w:cs="Sylfaen"/>
          <w:sz w:val="24"/>
          <w:szCs w:val="24"/>
        </w:rPr>
        <w:t>პეტენციის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ფარგლებში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მართავს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მოლაპარაკებებს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ხელშეკრულებებს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სფეროში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შემავალ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საკითხებზე</w:t>
      </w:r>
      <w:r w:rsidRPr="00975A06">
        <w:rPr>
          <w:rFonts w:ascii="Times New Roman" w:eastAsia="Times New Roman" w:hAnsi="Times New Roman" w:cs="Times New Roman"/>
          <w:sz w:val="24"/>
          <w:szCs w:val="24"/>
        </w:rPr>
        <w:t>;</w:t>
      </w:r>
    </w:p>
    <w:p w14:paraId="171A6692"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ი</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კანონმდებლობით</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დადგენილი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განკარგავს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ფინანსურ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სახსრებსა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ქონებას</w:t>
      </w:r>
      <w:r w:rsidRPr="00975A06">
        <w:rPr>
          <w:rFonts w:ascii="Times New Roman" w:eastAsia="Times New Roman" w:hAnsi="Times New Roman" w:cs="Times New Roman"/>
          <w:sz w:val="24"/>
          <w:szCs w:val="24"/>
        </w:rPr>
        <w:t>;</w:t>
      </w:r>
    </w:p>
    <w:p w14:paraId="6ADDB219" w14:textId="16C59E26" w:rsidR="00975A06" w:rsidRPr="00975A06" w:rsidRDefault="00975A06" w:rsidP="00975A06">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sz w:val="24"/>
          <w:szCs w:val="24"/>
        </w:rPr>
        <w:t>კ</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საჭიროების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შემთხვევაში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საქართველოს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კანონმდებლობით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დადგენილი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უზრუნველყოფს</w:t>
      </w:r>
      <w:ins w:id="47" w:author="Natia Arbolishvili" w:date="2019-05-14T17:27:00Z">
        <w:r w:rsidR="00681651">
          <w:rPr>
            <w:rFonts w:ascii="Sylfaen" w:eastAsia="Times New Roman" w:hAnsi="Sylfaen" w:cs="Sylfaen"/>
            <w:sz w:val="24"/>
            <w:szCs w:val="24"/>
            <w:lang w:val="ka-GE"/>
          </w:rPr>
          <w:t>,</w:t>
        </w:r>
      </w:ins>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კომპეტენციის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გათვალისწინებით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შესაბამისი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კვალიფიკაციის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მქონე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პირებთან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ხელშეკრულებების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დადებას</w:t>
      </w:r>
      <w:r w:rsidRPr="00975A06">
        <w:rPr>
          <w:rFonts w:ascii="Times New Roman" w:eastAsia="Times New Roman" w:hAnsi="Times New Roman" w:cs="Times New Roman"/>
          <w:sz w:val="24"/>
          <w:szCs w:val="24"/>
        </w:rPr>
        <w:t>;</w:t>
      </w:r>
    </w:p>
    <w:p w14:paraId="560658B9"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ლ</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ამტკიცებს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შინაგანაწესს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ფუნქციონირებისთვის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აუცილებელ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სამართლებრივ</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კომპეტენციის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გათვალისწინებით</w:t>
      </w:r>
      <w:r w:rsidRPr="00975A06">
        <w:rPr>
          <w:rFonts w:ascii="Times New Roman" w:eastAsia="Times New Roman" w:hAnsi="Times New Roman" w:cs="Times New Roman"/>
          <w:sz w:val="24"/>
          <w:szCs w:val="24"/>
        </w:rPr>
        <w:t>;</w:t>
      </w:r>
    </w:p>
    <w:p w14:paraId="4C86A3EC" w14:textId="5DF1719F"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მ</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ამტკიცებს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ყოველწლიურ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გეგმასა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განსახორციელებელ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პროგრამებს</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პროექტებს</w:t>
      </w:r>
      <w:r w:rsidRPr="00975A06">
        <w:rPr>
          <w:rFonts w:ascii="Times New Roman" w:eastAsia="Times New Roman" w:hAnsi="Times New Roman" w:cs="Times New Roman"/>
          <w:sz w:val="24"/>
          <w:szCs w:val="24"/>
        </w:rPr>
        <w:t>;</w:t>
      </w:r>
    </w:p>
    <w:p w14:paraId="644B7218" w14:textId="54489E31"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ნ</w:t>
      </w:r>
      <w:r w:rsidRPr="00975A06">
        <w:rPr>
          <w:rFonts w:ascii="Times New Roman" w:eastAsia="Times New Roman" w:hAnsi="Times New Roman" w:cs="Times New Roman"/>
          <w:sz w:val="24"/>
          <w:szCs w:val="24"/>
        </w:rPr>
        <w:t>) </w:t>
      </w:r>
      <w:proofErr w:type="gramStart"/>
      <w:r w:rsidRPr="00975A06">
        <w:rPr>
          <w:rFonts w:ascii="Sylfaen" w:eastAsia="Times New Roman" w:hAnsi="Sylfaen" w:cs="Sylfaen"/>
          <w:sz w:val="24"/>
          <w:szCs w:val="24"/>
        </w:rPr>
        <w:t>უზრუნველყოფს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ანგარიშების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მომზადებას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გაწეული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თაობაზე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წარუდგენს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მათ</w:t>
      </w:r>
      <w:r w:rsidRPr="00975A06">
        <w:rPr>
          <w:rFonts w:ascii="Times New Roman" w:eastAsia="Times New Roman" w:hAnsi="Times New Roman" w:cs="Times New Roman"/>
          <w:sz w:val="24"/>
          <w:szCs w:val="24"/>
        </w:rPr>
        <w:t xml:space="preserve"> </w:t>
      </w:r>
      <w:del w:id="48" w:author="Natia Arbolishvili" w:date="2019-05-14T17:28:00Z">
        <w:r w:rsidRPr="00975A06" w:rsidDel="00681651">
          <w:rPr>
            <w:rFonts w:ascii="Sylfaen" w:eastAsia="Times New Roman" w:hAnsi="Sylfaen" w:cs="Sylfaen"/>
            <w:sz w:val="24"/>
            <w:szCs w:val="24"/>
          </w:rPr>
          <w:delText>როგორც</w:delText>
        </w:r>
      </w:del>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სამინისტროსა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მოთხოვნის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შემთხვევაში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დაინტერესებულ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პირებს</w:t>
      </w:r>
      <w:ins w:id="49" w:author="Natia Arbolishvili" w:date="2019-05-14T17:28:00Z">
        <w:r w:rsidR="00681651">
          <w:rPr>
            <w:rFonts w:ascii="Sylfaen" w:eastAsia="Times New Roman" w:hAnsi="Sylfaen" w:cs="Sylfaen"/>
            <w:sz w:val="24"/>
            <w:szCs w:val="24"/>
            <w:lang w:val="ka-GE"/>
          </w:rPr>
          <w:t>,</w:t>
        </w:r>
      </w:ins>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კანონმდებლობით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დადგენილი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წესით</w:t>
      </w:r>
      <w:r w:rsidRPr="00975A06">
        <w:rPr>
          <w:rFonts w:ascii="Times New Roman" w:eastAsia="Times New Roman" w:hAnsi="Times New Roman" w:cs="Times New Roman"/>
          <w:sz w:val="24"/>
          <w:szCs w:val="24"/>
        </w:rPr>
        <w:t>;</w:t>
      </w:r>
    </w:p>
    <w:p w14:paraId="3D64E8FF"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ო</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წელიწადში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ერთხელ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მოთხოვნისამებრ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წარუდგენს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სამინისტროს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ფინანსურ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ანგარიშს</w:t>
      </w:r>
      <w:r w:rsidRPr="00975A06">
        <w:rPr>
          <w:rFonts w:ascii="Times New Roman" w:eastAsia="Times New Roman" w:hAnsi="Times New Roman" w:cs="Times New Roman"/>
          <w:sz w:val="24"/>
          <w:szCs w:val="24"/>
        </w:rPr>
        <w:t>;</w:t>
      </w:r>
    </w:p>
    <w:p w14:paraId="634B5627"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პ</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წყვეტს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საქმიანობასთან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დაკავშირებულ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ყველა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საკითხს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დებულებით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განსაზღვრულ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უფლებამოსილებათა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ფარგლებში</w:t>
      </w:r>
      <w:r w:rsidRPr="00975A06">
        <w:rPr>
          <w:rFonts w:ascii="Times New Roman" w:eastAsia="Times New Roman" w:hAnsi="Times New Roman" w:cs="Times New Roman"/>
          <w:sz w:val="24"/>
          <w:szCs w:val="24"/>
        </w:rPr>
        <w:t>.</w:t>
      </w:r>
    </w:p>
    <w:p w14:paraId="085BE5DF" w14:textId="2DC46003" w:rsidR="00975A06" w:rsidRDefault="00975A06" w:rsidP="008F5442">
      <w:pPr>
        <w:spacing w:after="0" w:line="240" w:lineRule="auto"/>
        <w:jc w:val="both"/>
        <w:rPr>
          <w:rFonts w:ascii="Sylfaen" w:eastAsia="Times New Roman" w:hAnsi="Sylfaen" w:cs="Sylfaen"/>
          <w:b/>
          <w:bCs/>
          <w:sz w:val="24"/>
          <w:szCs w:val="24"/>
        </w:rPr>
      </w:pPr>
      <w:r w:rsidRPr="00975A06">
        <w:rPr>
          <w:rFonts w:ascii="Times New Roman" w:eastAsia="Times New Roman" w:hAnsi="Times New Roman" w:cs="Times New Roman"/>
          <w:sz w:val="24"/>
          <w:szCs w:val="24"/>
        </w:rPr>
        <w:t xml:space="preserve">4. </w:t>
      </w:r>
      <w:proofErr w:type="gramStart"/>
      <w:r w:rsidRPr="00975A06">
        <w:rPr>
          <w:rFonts w:ascii="Sylfaen" w:eastAsia="Times New Roman" w:hAnsi="Sylfaen" w:cs="Sylfaen"/>
          <w:sz w:val="24"/>
          <w:szCs w:val="24"/>
        </w:rPr>
        <w:t>დირექტორის</w:t>
      </w:r>
      <w:proofErr w:type="gramEnd"/>
      <w:r w:rsidRPr="00975A06">
        <w:rPr>
          <w:rFonts w:ascii="Times New Roman" w:eastAsia="Times New Roman" w:hAnsi="Times New Roman" w:cs="Times New Roman"/>
          <w:sz w:val="24"/>
          <w:szCs w:val="24"/>
        </w:rPr>
        <w:t xml:space="preserve"> </w:t>
      </w:r>
      <w:r w:rsidR="00092AE6">
        <w:rPr>
          <w:rFonts w:ascii="Sylfaen" w:eastAsia="Times New Roman" w:hAnsi="Sylfaen" w:cs="Times New Roman"/>
          <w:sz w:val="24"/>
          <w:szCs w:val="24"/>
          <w:lang w:val="ka-GE"/>
        </w:rPr>
        <w:t xml:space="preserve">მოვალეობის შესრულება მინისტრის გადაწყვეტილებით დროებით შეიძლება დაეკისროს მინისტრის ერთ-ერთ მოადგილეს. ასევე, დირექტორის </w:t>
      </w:r>
      <w:r w:rsidRPr="00975A06">
        <w:rPr>
          <w:rFonts w:ascii="Sylfaen" w:eastAsia="Times New Roman" w:hAnsi="Sylfaen" w:cs="Sylfaen"/>
          <w:sz w:val="24"/>
          <w:szCs w:val="24"/>
        </w:rPr>
        <w:t>არყოფნის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უფლებამოსილების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შეწყვეტის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შეჩერების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შემთხვევაში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ინტერესებიდან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გამომდინარე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დირექტორის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უფლებამოსილებები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დროებით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შესაძლოა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დაეკისროს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w:t>
      </w:r>
      <w:r w:rsidR="009A747B">
        <w:rPr>
          <w:rFonts w:ascii="Sylfaen" w:eastAsia="Times New Roman" w:hAnsi="Sylfaen" w:cs="Times New Roman"/>
          <w:sz w:val="24"/>
          <w:szCs w:val="24"/>
          <w:lang w:val="ka-GE"/>
        </w:rPr>
        <w:t>ს დირექტორ</w:t>
      </w:r>
      <w:r w:rsidR="00C32EDE">
        <w:rPr>
          <w:rFonts w:ascii="Sylfaen" w:eastAsia="Times New Roman" w:hAnsi="Sylfaen" w:cs="Times New Roman"/>
          <w:sz w:val="24"/>
          <w:szCs w:val="24"/>
          <w:lang w:val="ka-GE"/>
        </w:rPr>
        <w:t>ი</w:t>
      </w:r>
      <w:r w:rsidR="009A747B">
        <w:rPr>
          <w:rFonts w:ascii="Sylfaen" w:eastAsia="Times New Roman" w:hAnsi="Sylfaen" w:cs="Times New Roman"/>
          <w:sz w:val="24"/>
          <w:szCs w:val="24"/>
          <w:lang w:val="ka-GE"/>
        </w:rPr>
        <w:t xml:space="preserve">ს მოადგილეს </w:t>
      </w:r>
      <w:r w:rsidR="00092AE6">
        <w:rPr>
          <w:rFonts w:ascii="Sylfaen" w:eastAsia="Times New Roman" w:hAnsi="Sylfaen" w:cs="Times New Roman"/>
          <w:sz w:val="24"/>
          <w:szCs w:val="24"/>
          <w:lang w:val="ka-GE"/>
        </w:rPr>
        <w:t xml:space="preserve">სამინისტროსთან შეთანხმებით დირექტორის </w:t>
      </w:r>
      <w:r w:rsidRPr="00975A06">
        <w:rPr>
          <w:rFonts w:ascii="Sylfaen" w:eastAsia="Times New Roman" w:hAnsi="Sylfaen" w:cs="Sylfaen"/>
          <w:sz w:val="24"/>
          <w:szCs w:val="24"/>
        </w:rPr>
        <w:t>ინდივიდუალური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ადმინისტრაციულ</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სამართლებრივი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აქტით</w:t>
      </w:r>
      <w:r w:rsidRPr="00975A06">
        <w:rPr>
          <w:rFonts w:ascii="Times New Roman" w:eastAsia="Times New Roman" w:hAnsi="Times New Roman" w:cs="Times New Roman"/>
          <w:sz w:val="24"/>
          <w:szCs w:val="24"/>
        </w:rPr>
        <w:t>.</w:t>
      </w:r>
      <w:bookmarkStart w:id="50" w:name="DOCUMENT:1;ENCLOSURE:1;ARTICLE:3;"/>
      <w:bookmarkStart w:id="51" w:name="DOCUMENT:1;ENCLOSURE:1;ARTICLE:4;"/>
      <w:bookmarkStart w:id="52" w:name="DOCUMENT:1;ENCLOSURE:1;ARTICLE:5;"/>
      <w:bookmarkEnd w:id="50"/>
      <w:bookmarkEnd w:id="51"/>
      <w:bookmarkEnd w:id="52"/>
    </w:p>
    <w:p w14:paraId="405AEE66" w14:textId="77777777" w:rsidR="007F7D7B" w:rsidRPr="008F5442" w:rsidRDefault="007F7D7B" w:rsidP="008F5442">
      <w:pPr>
        <w:pStyle w:val="ListParagraph"/>
        <w:spacing w:after="0" w:line="240" w:lineRule="auto"/>
        <w:rPr>
          <w:rFonts w:ascii="Sylfaen" w:eastAsia="Times New Roman" w:hAnsi="Sylfaen" w:cs="Sylfaen"/>
          <w:b/>
          <w:bCs/>
          <w:sz w:val="24"/>
          <w:szCs w:val="24"/>
          <w:lang w:val="ka-GE"/>
        </w:rPr>
      </w:pPr>
    </w:p>
    <w:p w14:paraId="112A7B4F" w14:textId="01A99F15" w:rsidR="00C8728B" w:rsidRDefault="00975A06" w:rsidP="00957660">
      <w:pPr>
        <w:spacing w:after="0" w:line="240" w:lineRule="auto"/>
        <w:rPr>
          <w:rFonts w:ascii="Sylfaen" w:eastAsia="Times New Roman" w:hAnsi="Sylfaen" w:cs="Sylfaen"/>
          <w:b/>
          <w:bCs/>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w:t>
      </w:r>
      <w:r w:rsidR="00F610A5">
        <w:rPr>
          <w:rFonts w:ascii="Sylfaen" w:eastAsia="Times New Roman" w:hAnsi="Sylfaen" w:cs="Times New Roman"/>
          <w:b/>
          <w:bCs/>
          <w:sz w:val="24"/>
          <w:szCs w:val="24"/>
        </w:rPr>
        <w:t>4</w:t>
      </w:r>
      <w:r w:rsidRPr="00975A06">
        <w:rPr>
          <w:rFonts w:ascii="Times New Roman" w:eastAsia="Times New Roman" w:hAnsi="Times New Roman" w:cs="Times New Roman"/>
          <w:b/>
          <w:bCs/>
          <w:sz w:val="24"/>
          <w:szCs w:val="24"/>
        </w:rPr>
        <w:t xml:space="preserve">. </w:t>
      </w:r>
      <w:proofErr w:type="gramStart"/>
      <w:r w:rsidRPr="00975A06">
        <w:rPr>
          <w:rFonts w:ascii="Sylfaen" w:eastAsia="Times New Roman" w:hAnsi="Sylfaen" w:cs="Sylfaen"/>
          <w:b/>
          <w:bCs/>
          <w:sz w:val="24"/>
          <w:szCs w:val="24"/>
        </w:rPr>
        <w:t>სააგენტოს</w:t>
      </w:r>
      <w:proofErr w:type="gramEnd"/>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სახელმწიფო</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კონტროლი</w:t>
      </w:r>
    </w:p>
    <w:p w14:paraId="1DFBC20E"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proofErr w:type="gramStart"/>
      <w:r w:rsidRPr="00975A06">
        <w:rPr>
          <w:rFonts w:ascii="Sylfaen" w:eastAsia="Times New Roman" w:hAnsi="Sylfaen" w:cs="Sylfaen"/>
          <w:sz w:val="24"/>
          <w:szCs w:val="24"/>
        </w:rPr>
        <w:t>სააგენტოს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სახელმწიფო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მაკონტროლებელი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ორგანოა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სამინისტრო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რომელიც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ზედამხედველობას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უწევს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განხორციელებული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კანონიერებას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მიზანშეწონილობას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ეფექტიანობასა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საფინანსო</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ეკონომიკურ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საქმიანობას</w:t>
      </w:r>
      <w:r w:rsidRPr="00975A06">
        <w:rPr>
          <w:rFonts w:ascii="Times New Roman" w:eastAsia="Times New Roman" w:hAnsi="Times New Roman" w:cs="Times New Roman"/>
          <w:sz w:val="24"/>
          <w:szCs w:val="24"/>
        </w:rPr>
        <w:t>.</w:t>
      </w:r>
    </w:p>
    <w:p w14:paraId="5E505BB1"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proofErr w:type="gramStart"/>
      <w:r w:rsidRPr="00975A06">
        <w:rPr>
          <w:rFonts w:ascii="Sylfaen" w:eastAsia="Times New Roman" w:hAnsi="Sylfaen" w:cs="Sylfaen"/>
          <w:sz w:val="24"/>
          <w:szCs w:val="24"/>
        </w:rPr>
        <w:t>სამინისტრო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აჩერებს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აუქმებს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არამართლზომიერ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გადაწყვეტილებას</w:t>
      </w:r>
      <w:r w:rsidRPr="00975A06">
        <w:rPr>
          <w:rFonts w:ascii="Times New Roman" w:eastAsia="Times New Roman" w:hAnsi="Times New Roman" w:cs="Times New Roman"/>
          <w:sz w:val="24"/>
          <w:szCs w:val="24"/>
        </w:rPr>
        <w:t>.</w:t>
      </w:r>
    </w:p>
    <w:p w14:paraId="7C621B0D" w14:textId="00E98F41" w:rsidR="00975A06" w:rsidRDefault="00975A06" w:rsidP="00975A06">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3.</w:t>
      </w:r>
      <w:r w:rsidRPr="00975A06">
        <w:rPr>
          <w:rFonts w:ascii="Sylfaen" w:eastAsia="Times New Roman" w:hAnsi="Sylfaen" w:cs="Sylfaen"/>
          <w:sz w:val="24"/>
          <w:szCs w:val="24"/>
        </w:rPr>
        <w:t>სამინისტრო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უფლებამოსილია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მოითხოვოს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კონტროლის</w:t>
      </w:r>
      <w:r w:rsidRPr="00975A06">
        <w:rPr>
          <w:rFonts w:ascii="Times New Roman" w:eastAsia="Times New Roman" w:hAnsi="Times New Roman" w:cs="Times New Roman"/>
          <w:sz w:val="24"/>
          <w:szCs w:val="24"/>
        </w:rPr>
        <w:t xml:space="preserve">   </w:t>
      </w:r>
      <w:r>
        <w:rPr>
          <w:rFonts w:ascii="Sylfaen" w:eastAsia="Times New Roman" w:hAnsi="Sylfaen" w:cs="Sylfaen"/>
          <w:sz w:val="24"/>
          <w:szCs w:val="24"/>
        </w:rPr>
        <w:t>განსახორციელებლა</w:t>
      </w:r>
      <w:ins w:id="53" w:author="Natia Arbolishvili" w:date="2019-05-14T17:29:00Z">
        <w:r w:rsidR="00681651">
          <w:rPr>
            <w:rFonts w:ascii="Sylfaen" w:eastAsia="Times New Roman" w:hAnsi="Sylfaen" w:cs="Sylfaen"/>
            <w:sz w:val="24"/>
            <w:szCs w:val="24"/>
            <w:lang w:val="ka-GE"/>
          </w:rPr>
          <w:t>დ</w:t>
        </w:r>
      </w:ins>
      <w:r>
        <w:rPr>
          <w:rFonts w:ascii="Sylfaen" w:eastAsia="Times New Roman" w:hAnsi="Sylfaen" w:cs="Sylfaen"/>
          <w:sz w:val="24"/>
          <w:szCs w:val="24"/>
        </w:rPr>
        <w:t xml:space="preserve"> </w:t>
      </w:r>
      <w:r w:rsidRPr="00975A06">
        <w:rPr>
          <w:rFonts w:ascii="Sylfaen" w:eastAsia="Times New Roman" w:hAnsi="Sylfaen" w:cs="Sylfaen"/>
          <w:sz w:val="24"/>
          <w:szCs w:val="24"/>
        </w:rPr>
        <w:t>აუცილებელი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დოკუმენტაცია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ინფორმაცია</w:t>
      </w:r>
      <w:r>
        <w:rPr>
          <w:rFonts w:ascii="Times New Roman" w:eastAsia="Times New Roman" w:hAnsi="Times New Roman" w:cs="Times New Roman"/>
          <w:sz w:val="24"/>
          <w:szCs w:val="24"/>
        </w:rPr>
        <w:t>.</w:t>
      </w:r>
      <w:proofErr w:type="gramEnd"/>
    </w:p>
    <w:p w14:paraId="4579E6D4" w14:textId="77777777" w:rsid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4. </w:t>
      </w:r>
      <w:proofErr w:type="gramStart"/>
      <w:r w:rsidRPr="00975A06">
        <w:rPr>
          <w:rFonts w:ascii="Sylfaen" w:eastAsia="Times New Roman" w:hAnsi="Sylfaen" w:cs="Sylfaen"/>
          <w:sz w:val="24"/>
          <w:szCs w:val="24"/>
        </w:rPr>
        <w:t>სამინისტროს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წერილობითი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თანხმობით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შეიძლება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განახორციელოს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შემდეგი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ქმედებები</w:t>
      </w:r>
      <w:r>
        <w:rPr>
          <w:rFonts w:ascii="Times New Roman" w:eastAsia="Times New Roman" w:hAnsi="Times New Roman" w:cs="Times New Roman"/>
          <w:sz w:val="24"/>
          <w:szCs w:val="24"/>
        </w:rPr>
        <w:t>:</w:t>
      </w:r>
    </w:p>
    <w:p w14:paraId="6F9F7597" w14:textId="1D50F2A8"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უძრავი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ქონების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შეძენა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გასხვისება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დატვირთვა</w:t>
      </w:r>
      <w:r w:rsidRPr="00975A06">
        <w:rPr>
          <w:rFonts w:ascii="Times New Roman" w:eastAsia="Times New Roman" w:hAnsi="Times New Roman" w:cs="Times New Roman"/>
          <w:sz w:val="24"/>
          <w:szCs w:val="24"/>
        </w:rPr>
        <w:t>;</w:t>
      </w:r>
    </w:p>
    <w:p w14:paraId="536F1851"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სესხის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აღება</w:t>
      </w:r>
      <w:r w:rsidRPr="00975A06">
        <w:rPr>
          <w:rFonts w:ascii="Times New Roman" w:eastAsia="Times New Roman" w:hAnsi="Times New Roman" w:cs="Times New Roman"/>
          <w:sz w:val="24"/>
          <w:szCs w:val="24"/>
        </w:rPr>
        <w:t>;</w:t>
      </w:r>
    </w:p>
    <w:p w14:paraId="6804BC02"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გ</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თავდებობა</w:t>
      </w:r>
      <w:proofErr w:type="gramEnd"/>
      <w:r w:rsidRPr="00975A06">
        <w:rPr>
          <w:rFonts w:ascii="Times New Roman" w:eastAsia="Times New Roman" w:hAnsi="Times New Roman" w:cs="Times New Roman"/>
          <w:sz w:val="24"/>
          <w:szCs w:val="24"/>
        </w:rPr>
        <w:t>;</w:t>
      </w:r>
    </w:p>
    <w:p w14:paraId="18AD77BD"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დ</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ბიუჯეტის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საშტატო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ნუსხისა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სახელფასო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ფონდის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განსაზღვრა</w:t>
      </w:r>
      <w:del w:id="54" w:author="Natia Arbolishvili" w:date="2019-05-14T17:30:00Z">
        <w:r w:rsidRPr="00975A06" w:rsidDel="00681651">
          <w:rPr>
            <w:rFonts w:ascii="Times New Roman" w:eastAsia="Times New Roman" w:hAnsi="Times New Roman" w:cs="Times New Roman"/>
            <w:sz w:val="24"/>
            <w:szCs w:val="24"/>
          </w:rPr>
          <w:delText xml:space="preserve"> </w:delText>
        </w:r>
      </w:del>
      <w:r w:rsidRPr="00975A06">
        <w:rPr>
          <w:rFonts w:ascii="Times New Roman" w:eastAsia="Times New Roman" w:hAnsi="Times New Roman" w:cs="Times New Roman"/>
          <w:sz w:val="24"/>
          <w:szCs w:val="24"/>
        </w:rPr>
        <w:t>;</w:t>
      </w:r>
    </w:p>
    <w:p w14:paraId="51D74D6C" w14:textId="1B294EBD"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ე</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თანამშრომელთა</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მატერიალური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წახალისებისათვის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განსაზღვრული</w:t>
      </w:r>
      <w:r w:rsidRPr="00975A06">
        <w:rPr>
          <w:rFonts w:ascii="Times New Roman" w:eastAsia="Times New Roman" w:hAnsi="Times New Roman" w:cs="Times New Roman"/>
          <w:sz w:val="24"/>
          <w:szCs w:val="24"/>
        </w:rPr>
        <w:t xml:space="preserve">  </w:t>
      </w:r>
      <w:r>
        <w:rPr>
          <w:rFonts w:ascii="Sylfaen" w:eastAsia="Times New Roman" w:hAnsi="Sylfaen" w:cs="Sylfaen"/>
          <w:sz w:val="24"/>
          <w:szCs w:val="24"/>
        </w:rPr>
        <w:t>სახსრები</w:t>
      </w:r>
      <w:ins w:id="55" w:author="Natia Arbolishvili" w:date="2019-05-14T17:30:00Z">
        <w:r w:rsidR="00681651">
          <w:rPr>
            <w:rFonts w:ascii="Sylfaen" w:eastAsia="Times New Roman" w:hAnsi="Sylfaen" w:cs="Sylfaen"/>
            <w:sz w:val="24"/>
            <w:szCs w:val="24"/>
            <w:lang w:val="ka-GE"/>
          </w:rPr>
          <w:t>ს</w:t>
        </w:r>
      </w:ins>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აგრეთვე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შესაძენი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საწვავისა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გასაწევი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საკომუნიკაციო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ხარჯების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ლიმიტების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განსაზღვრა</w:t>
      </w:r>
      <w:r w:rsidRPr="00975A06">
        <w:rPr>
          <w:rFonts w:ascii="Times New Roman" w:eastAsia="Times New Roman" w:hAnsi="Times New Roman" w:cs="Times New Roman"/>
          <w:sz w:val="24"/>
          <w:szCs w:val="24"/>
        </w:rPr>
        <w:t>;</w:t>
      </w:r>
    </w:p>
    <w:p w14:paraId="494462BE" w14:textId="77777777" w:rsid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lastRenderedPageBreak/>
        <w:t>ვ</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სხვა</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გადაწყვეტილებები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რომლებიც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დაკავშირებულია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ქონებასთან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სცილდება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ჩვეულებრივი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ფარგლებს</w:t>
      </w:r>
      <w:r>
        <w:rPr>
          <w:rFonts w:ascii="Times New Roman" w:eastAsia="Times New Roman" w:hAnsi="Times New Roman" w:cs="Times New Roman"/>
          <w:sz w:val="24"/>
          <w:szCs w:val="24"/>
        </w:rPr>
        <w:t>.</w:t>
      </w:r>
    </w:p>
    <w:p w14:paraId="17C4220E" w14:textId="7AA6679B" w:rsid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5.   </w:t>
      </w:r>
      <w:r w:rsidRPr="00975A06">
        <w:rPr>
          <w:rFonts w:ascii="Sylfaen" w:eastAsia="Times New Roman" w:hAnsi="Sylfaen" w:cs="Sylfaen"/>
          <w:sz w:val="24"/>
          <w:szCs w:val="24"/>
        </w:rPr>
        <w:t>სააგენტო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მუხლის</w:t>
      </w:r>
      <w:r w:rsidRPr="00975A06">
        <w:rPr>
          <w:rFonts w:ascii="Times New Roman" w:eastAsia="Times New Roman" w:hAnsi="Times New Roman" w:cs="Times New Roman"/>
          <w:sz w:val="24"/>
          <w:szCs w:val="24"/>
        </w:rPr>
        <w:t>  </w:t>
      </w:r>
      <w:del w:id="56" w:author="Natia Arbolishvili" w:date="2019-05-14T17:30:00Z">
        <w:r w:rsidRPr="00975A06" w:rsidDel="00681651">
          <w:rPr>
            <w:rFonts w:ascii="Times New Roman" w:eastAsia="Times New Roman" w:hAnsi="Times New Roman" w:cs="Times New Roman"/>
            <w:sz w:val="24"/>
            <w:szCs w:val="24"/>
          </w:rPr>
          <w:delText xml:space="preserve">  </w:delText>
        </w:r>
      </w:del>
      <w:r w:rsidRPr="00975A06">
        <w:rPr>
          <w:rFonts w:ascii="Sylfaen" w:eastAsia="Times New Roman" w:hAnsi="Sylfaen" w:cs="Sylfaen"/>
          <w:sz w:val="24"/>
          <w:szCs w:val="24"/>
        </w:rPr>
        <w:t>მე</w:t>
      </w:r>
      <w:r>
        <w:rPr>
          <w:rFonts w:ascii="Times New Roman" w:eastAsia="Times New Roman" w:hAnsi="Times New Roman" w:cs="Times New Roman"/>
          <w:sz w:val="24"/>
          <w:szCs w:val="24"/>
        </w:rPr>
        <w:t xml:space="preserve">- </w:t>
      </w:r>
      <w:r w:rsidRPr="00975A06">
        <w:rPr>
          <w:rFonts w:ascii="Times New Roman" w:eastAsia="Times New Roman" w:hAnsi="Times New Roman" w:cs="Times New Roman"/>
          <w:sz w:val="24"/>
          <w:szCs w:val="24"/>
        </w:rPr>
        <w:t xml:space="preserve">4    </w:t>
      </w:r>
      <w:r w:rsidRPr="00975A06">
        <w:rPr>
          <w:rFonts w:ascii="Sylfaen" w:eastAsia="Times New Roman" w:hAnsi="Sylfaen" w:cs="Sylfaen"/>
          <w:sz w:val="24"/>
          <w:szCs w:val="24"/>
        </w:rPr>
        <w:t>პუნქტის</w:t>
      </w:r>
      <w:r w:rsidRPr="00975A06">
        <w:rPr>
          <w:rFonts w:ascii="Times New Roman" w:eastAsia="Times New Roman" w:hAnsi="Times New Roman" w:cs="Times New Roman"/>
          <w:sz w:val="24"/>
          <w:szCs w:val="24"/>
        </w:rPr>
        <w:t>    „</w:t>
      </w: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w:t>
      </w:r>
      <w:r w:rsidRPr="00975A06">
        <w:rPr>
          <w:rFonts w:ascii="Sylfaen" w:eastAsia="Times New Roman" w:hAnsi="Sylfaen" w:cs="Sylfaen"/>
          <w:sz w:val="24"/>
          <w:szCs w:val="24"/>
        </w:rPr>
        <w:t>გ</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ქვეპუნქტებით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გათვალისწინებულ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ქმედებებს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განახორციელებს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საქართველოს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ფინანსთა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სამინისტროს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თანხმობით</w:t>
      </w:r>
      <w:r w:rsidRPr="00975A06">
        <w:rPr>
          <w:rFonts w:ascii="Times New Roman" w:eastAsia="Times New Roman" w:hAnsi="Times New Roman" w:cs="Times New Roman"/>
          <w:sz w:val="24"/>
          <w:szCs w:val="24"/>
        </w:rPr>
        <w:t>.</w:t>
      </w:r>
    </w:p>
    <w:p w14:paraId="5CE19540" w14:textId="5527A079" w:rsidR="00975A06" w:rsidRDefault="00975A06" w:rsidP="00975A06">
      <w:pPr>
        <w:spacing w:after="0" w:line="240" w:lineRule="auto"/>
        <w:jc w:val="both"/>
        <w:rPr>
          <w:rFonts w:ascii="Times New Roman" w:eastAsia="Times New Roman" w:hAnsi="Times New Roman" w:cs="Times New Roman"/>
          <w:sz w:val="24"/>
          <w:szCs w:val="24"/>
        </w:rPr>
      </w:pPr>
    </w:p>
    <w:p w14:paraId="6C443532" w14:textId="6348AA57" w:rsidR="00975A06" w:rsidRDefault="00975A06" w:rsidP="00975A06">
      <w:pPr>
        <w:spacing w:after="0" w:line="240" w:lineRule="auto"/>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w:t>
      </w:r>
      <w:r w:rsidR="00F610A5">
        <w:rPr>
          <w:rFonts w:ascii="Sylfaen" w:eastAsia="Times New Roman" w:hAnsi="Sylfaen" w:cs="Times New Roman"/>
          <w:b/>
          <w:bCs/>
          <w:sz w:val="24"/>
          <w:szCs w:val="24"/>
        </w:rPr>
        <w:t>5</w:t>
      </w:r>
      <w:r w:rsidRPr="00975A06">
        <w:rPr>
          <w:rFonts w:ascii="Times New Roman" w:eastAsia="Times New Roman" w:hAnsi="Times New Roman" w:cs="Times New Roman"/>
          <w:b/>
          <w:bCs/>
          <w:sz w:val="24"/>
          <w:szCs w:val="24"/>
        </w:rPr>
        <w:t xml:space="preserve">. </w:t>
      </w:r>
      <w:proofErr w:type="gramStart"/>
      <w:r w:rsidRPr="00975A06">
        <w:rPr>
          <w:rFonts w:ascii="Sylfaen" w:eastAsia="Times New Roman" w:hAnsi="Sylfaen" w:cs="Sylfaen"/>
          <w:b/>
          <w:bCs/>
          <w:sz w:val="24"/>
          <w:szCs w:val="24"/>
        </w:rPr>
        <w:t>სააგენტოს</w:t>
      </w:r>
      <w:proofErr w:type="gramEnd"/>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ქონება</w:t>
      </w:r>
    </w:p>
    <w:p w14:paraId="3E9255B2"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proofErr w:type="gramStart"/>
      <w:r w:rsidRPr="00975A06">
        <w:rPr>
          <w:rFonts w:ascii="Times New Roman" w:eastAsia="Times New Roman" w:hAnsi="Times New Roman" w:cs="Times New Roman"/>
          <w:sz w:val="24"/>
          <w:szCs w:val="24"/>
        </w:rPr>
        <w:t>1.</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ქონება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შედგება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მისთვის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კანონმდებლობით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დადგენილი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სახელმწიფოს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ფიზიკური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გადაცემული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ასევე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საკუთარი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სახსრებით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შეძენილი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ქონებისაგან</w:t>
      </w:r>
      <w:r w:rsidRPr="00975A06">
        <w:rPr>
          <w:rFonts w:ascii="Times New Roman" w:eastAsia="Times New Roman" w:hAnsi="Times New Roman" w:cs="Times New Roman"/>
          <w:sz w:val="24"/>
          <w:szCs w:val="24"/>
        </w:rPr>
        <w:t>.</w:t>
      </w:r>
      <w:proofErr w:type="gramEnd"/>
    </w:p>
    <w:p w14:paraId="6046350E" w14:textId="74DE2832" w:rsid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proofErr w:type="gramStart"/>
      <w:r w:rsidRPr="00975A06">
        <w:rPr>
          <w:rFonts w:ascii="Sylfaen" w:eastAsia="Times New Roman" w:hAnsi="Sylfaen" w:cs="Sylfaen"/>
          <w:sz w:val="24"/>
          <w:szCs w:val="24"/>
        </w:rPr>
        <w:t>სააგენტოს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ქონებას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შეადგენს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ძირითადი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საბრუნავი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საშუალებები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აგრეთვე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მატერიალური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ფასეულობები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ფინანსური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რესურსები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რომლებიც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აისახება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დამოუკიდებელ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ბალანსზე</w:t>
      </w:r>
      <w:r w:rsidRPr="00975A06">
        <w:rPr>
          <w:rFonts w:ascii="Times New Roman" w:eastAsia="Times New Roman" w:hAnsi="Times New Roman" w:cs="Times New Roman"/>
          <w:sz w:val="24"/>
          <w:szCs w:val="24"/>
        </w:rPr>
        <w:t>.</w:t>
      </w:r>
    </w:p>
    <w:p w14:paraId="09B90E03" w14:textId="1B5B48B5" w:rsidR="00975A06" w:rsidRDefault="00975A06" w:rsidP="00975A06">
      <w:pPr>
        <w:spacing w:after="0" w:line="240" w:lineRule="auto"/>
        <w:jc w:val="both"/>
        <w:rPr>
          <w:rFonts w:ascii="Times New Roman" w:eastAsia="Times New Roman" w:hAnsi="Times New Roman" w:cs="Times New Roman"/>
          <w:sz w:val="24"/>
          <w:szCs w:val="24"/>
        </w:rPr>
      </w:pPr>
    </w:p>
    <w:p w14:paraId="79EC2A01" w14:textId="75BBB0E8" w:rsidR="00975A06" w:rsidRPr="00975A06" w:rsidRDefault="00975A06" w:rsidP="00975A06">
      <w:pPr>
        <w:spacing w:after="0" w:line="240" w:lineRule="auto"/>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w:t>
      </w:r>
      <w:r w:rsidR="00F610A5">
        <w:rPr>
          <w:rFonts w:ascii="Sylfaen" w:eastAsia="Times New Roman" w:hAnsi="Sylfaen" w:cs="Times New Roman"/>
          <w:b/>
          <w:bCs/>
          <w:sz w:val="24"/>
          <w:szCs w:val="24"/>
        </w:rPr>
        <w:t>6</w:t>
      </w:r>
      <w:r w:rsidRPr="00975A06">
        <w:rPr>
          <w:rFonts w:ascii="Times New Roman" w:eastAsia="Times New Roman" w:hAnsi="Times New Roman" w:cs="Times New Roman"/>
          <w:b/>
          <w:bCs/>
          <w:sz w:val="24"/>
          <w:szCs w:val="24"/>
        </w:rPr>
        <w:t xml:space="preserve">. </w:t>
      </w:r>
      <w:proofErr w:type="gramStart"/>
      <w:r w:rsidRPr="00975A06">
        <w:rPr>
          <w:rFonts w:ascii="Sylfaen" w:eastAsia="Times New Roman" w:hAnsi="Sylfaen" w:cs="Sylfaen"/>
          <w:b/>
          <w:bCs/>
          <w:sz w:val="24"/>
          <w:szCs w:val="24"/>
        </w:rPr>
        <w:t>სააგენტოს</w:t>
      </w:r>
      <w:proofErr w:type="gramEnd"/>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დაფინასება</w:t>
      </w:r>
    </w:p>
    <w:p w14:paraId="364C5D8C" w14:textId="1ABE5CE4" w:rsidR="00975A06" w:rsidRPr="00975A06" w:rsidRDefault="00975A06" w:rsidP="00975A06">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sz w:val="24"/>
          <w:szCs w:val="24"/>
        </w:rPr>
        <w:t>სააგენტოს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დაფინა</w:t>
      </w:r>
      <w:ins w:id="57" w:author="Natia Arbolishvili" w:date="2019-05-14T17:31:00Z">
        <w:r w:rsidR="00681651">
          <w:rPr>
            <w:rFonts w:ascii="Sylfaen" w:eastAsia="Times New Roman" w:hAnsi="Sylfaen" w:cs="Sylfaen"/>
            <w:sz w:val="24"/>
            <w:szCs w:val="24"/>
            <w:lang w:val="ka-GE"/>
          </w:rPr>
          <w:t>ნ</w:t>
        </w:r>
      </w:ins>
      <w:r w:rsidRPr="00975A06">
        <w:rPr>
          <w:rFonts w:ascii="Sylfaen" w:eastAsia="Times New Roman" w:hAnsi="Sylfaen" w:cs="Sylfaen"/>
          <w:sz w:val="24"/>
          <w:szCs w:val="24"/>
        </w:rPr>
        <w:t>სების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წყაროებია</w:t>
      </w:r>
      <w:r w:rsidRPr="00975A06">
        <w:rPr>
          <w:rFonts w:ascii="Times New Roman" w:eastAsia="Times New Roman" w:hAnsi="Times New Roman" w:cs="Times New Roman"/>
          <w:sz w:val="24"/>
          <w:szCs w:val="24"/>
        </w:rPr>
        <w:t>:</w:t>
      </w:r>
    </w:p>
    <w:p w14:paraId="2AAD9575"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სახელმწიფო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ბიუჯეტიდან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გამოყოფილი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მიზნობრივი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სახსრები</w:t>
      </w:r>
      <w:r w:rsidRPr="00975A06">
        <w:rPr>
          <w:rFonts w:ascii="Times New Roman" w:eastAsia="Times New Roman" w:hAnsi="Times New Roman" w:cs="Times New Roman"/>
          <w:sz w:val="24"/>
          <w:szCs w:val="24"/>
        </w:rPr>
        <w:t>;</w:t>
      </w:r>
    </w:p>
    <w:p w14:paraId="604B7BEC"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გრანტის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მიღებული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თანხები</w:t>
      </w:r>
      <w:r w:rsidRPr="00975A06">
        <w:rPr>
          <w:rFonts w:ascii="Times New Roman" w:eastAsia="Times New Roman" w:hAnsi="Times New Roman" w:cs="Times New Roman"/>
          <w:sz w:val="24"/>
          <w:szCs w:val="24"/>
        </w:rPr>
        <w:t>;</w:t>
      </w:r>
    </w:p>
    <w:p w14:paraId="18010366" w14:textId="669FA802" w:rsidR="00975A06" w:rsidRDefault="00975A06" w:rsidP="00975A06">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გ</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საქართველოს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კანონმდებლობით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ნებადართული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შემოსავლები</w:t>
      </w:r>
      <w:r>
        <w:rPr>
          <w:rFonts w:ascii="Times New Roman" w:eastAsia="Times New Roman" w:hAnsi="Times New Roman" w:cs="Times New Roman"/>
          <w:sz w:val="24"/>
          <w:szCs w:val="24"/>
        </w:rPr>
        <w:t>.</w:t>
      </w:r>
    </w:p>
    <w:p w14:paraId="727094B4" w14:textId="77777777" w:rsidR="00C8728B" w:rsidRPr="00975A06" w:rsidRDefault="00C8728B" w:rsidP="00957660">
      <w:pPr>
        <w:spacing w:after="0" w:line="240" w:lineRule="auto"/>
        <w:rPr>
          <w:rFonts w:ascii="Times New Roman" w:eastAsia="Times New Roman" w:hAnsi="Times New Roman" w:cs="Times New Roman"/>
          <w:vanish/>
          <w:sz w:val="24"/>
          <w:szCs w:val="24"/>
        </w:rPr>
      </w:pPr>
      <w:bookmarkStart w:id="58" w:name="DOCUMENT:1;ENCLOSURE:1;ARTICLE:6;"/>
      <w:bookmarkStart w:id="59" w:name="DOCUMENT:1;ENCLOSURE:1;ARTICLE:8;"/>
      <w:bookmarkEnd w:id="58"/>
      <w:bookmarkEnd w:id="59"/>
    </w:p>
    <w:p w14:paraId="5ED6009F" w14:textId="3C7EAFC3" w:rsidR="00C8728B" w:rsidRDefault="00C8728B" w:rsidP="00957660">
      <w:pPr>
        <w:spacing w:after="0" w:line="240" w:lineRule="auto"/>
        <w:rPr>
          <w:rFonts w:ascii="Sylfaen" w:eastAsia="Times New Roman" w:hAnsi="Sylfaen" w:cs="Sylfaen"/>
          <w:b/>
          <w:bCs/>
          <w:sz w:val="24"/>
          <w:szCs w:val="24"/>
        </w:rPr>
      </w:pPr>
      <w:r w:rsidRPr="00975A06">
        <w:rPr>
          <w:rFonts w:ascii="Times New Roman" w:eastAsia="Times New Roman" w:hAnsi="Times New Roman" w:cs="Times New Roman"/>
          <w:sz w:val="24"/>
          <w:szCs w:val="24"/>
        </w:rPr>
        <w:br/>
      </w:r>
      <w:bookmarkStart w:id="60" w:name="DOCUMENT:1;ENCLOSURE:1;ARTICLE:9;"/>
      <w:bookmarkEnd w:id="60"/>
      <w:proofErr w:type="gramStart"/>
      <w:r w:rsidR="00975A06" w:rsidRPr="00975A06">
        <w:rPr>
          <w:rFonts w:ascii="Sylfaen" w:eastAsia="Times New Roman" w:hAnsi="Sylfaen" w:cs="Sylfaen"/>
          <w:b/>
          <w:bCs/>
          <w:sz w:val="24"/>
          <w:szCs w:val="24"/>
        </w:rPr>
        <w:t>მუხლი</w:t>
      </w:r>
      <w:proofErr w:type="gramEnd"/>
      <w:r w:rsidR="00975A06" w:rsidRPr="00975A06">
        <w:rPr>
          <w:rFonts w:ascii="Times New Roman" w:eastAsia="Times New Roman" w:hAnsi="Times New Roman" w:cs="Times New Roman"/>
          <w:b/>
          <w:bCs/>
          <w:sz w:val="24"/>
          <w:szCs w:val="24"/>
        </w:rPr>
        <w:t xml:space="preserve"> </w:t>
      </w:r>
      <w:r w:rsidR="00F610A5">
        <w:rPr>
          <w:rFonts w:ascii="Sylfaen" w:eastAsia="Times New Roman" w:hAnsi="Sylfaen" w:cs="Times New Roman"/>
          <w:b/>
          <w:bCs/>
          <w:sz w:val="24"/>
          <w:szCs w:val="24"/>
        </w:rPr>
        <w:t>7</w:t>
      </w:r>
      <w:r w:rsidR="00975A06" w:rsidRPr="00975A06">
        <w:rPr>
          <w:rFonts w:ascii="Times New Roman" w:eastAsia="Times New Roman" w:hAnsi="Times New Roman" w:cs="Times New Roman"/>
          <w:b/>
          <w:bCs/>
          <w:sz w:val="24"/>
          <w:szCs w:val="24"/>
        </w:rPr>
        <w:t xml:space="preserve">. </w:t>
      </w:r>
      <w:proofErr w:type="gramStart"/>
      <w:r w:rsidR="00975A06" w:rsidRPr="00975A06">
        <w:rPr>
          <w:rFonts w:ascii="Sylfaen" w:eastAsia="Times New Roman" w:hAnsi="Sylfaen" w:cs="Sylfaen"/>
          <w:b/>
          <w:bCs/>
          <w:sz w:val="24"/>
          <w:szCs w:val="24"/>
        </w:rPr>
        <w:t>ანგარიშგება</w:t>
      </w:r>
      <w:proofErr w:type="gramEnd"/>
    </w:p>
    <w:p w14:paraId="5D822D83" w14:textId="77777777"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proofErr w:type="gramStart"/>
      <w:r w:rsidRPr="00975A06">
        <w:rPr>
          <w:rFonts w:ascii="Sylfaen" w:eastAsia="Times New Roman" w:hAnsi="Sylfaen" w:cs="Sylfaen"/>
          <w:sz w:val="24"/>
          <w:szCs w:val="24"/>
        </w:rPr>
        <w:t>სააგენტო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ვალდებულია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საქართველოს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კანონმდებლობით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დადგენილი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აწარმოოს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საბუღალტრო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აღრიცხვა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ანგარიშგება</w:t>
      </w:r>
      <w:r w:rsidRPr="00975A06">
        <w:rPr>
          <w:rFonts w:ascii="Times New Roman" w:eastAsia="Times New Roman" w:hAnsi="Times New Roman" w:cs="Times New Roman"/>
          <w:sz w:val="24"/>
          <w:szCs w:val="24"/>
        </w:rPr>
        <w:t>.  </w:t>
      </w:r>
    </w:p>
    <w:p w14:paraId="6618DD1E" w14:textId="24214C2C" w:rsidR="00975A06" w:rsidRPr="00975A06" w:rsidRDefault="00975A06" w:rsidP="00975A06">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proofErr w:type="gramStart"/>
      <w:ins w:id="61" w:author="Natia Arbolishvili" w:date="2019-05-14T17:31:00Z">
        <w:r w:rsidR="00681651">
          <w:rPr>
            <w:rFonts w:ascii="Sylfaen" w:eastAsia="Times New Roman" w:hAnsi="Sylfaen" w:cs="Times New Roman"/>
            <w:sz w:val="24"/>
            <w:szCs w:val="24"/>
            <w:lang w:val="ka-GE"/>
          </w:rPr>
          <w:t>სააგენტოს</w:t>
        </w:r>
        <w:proofErr w:type="gramEnd"/>
        <w:r w:rsidR="00681651">
          <w:rPr>
            <w:rFonts w:ascii="Sylfaen" w:eastAsia="Times New Roman" w:hAnsi="Sylfaen" w:cs="Times New Roman"/>
            <w:sz w:val="24"/>
            <w:szCs w:val="24"/>
            <w:lang w:val="ka-GE"/>
          </w:rPr>
          <w:t xml:space="preserve"> </w:t>
        </w:r>
      </w:ins>
      <w:del w:id="62" w:author="Natia Arbolishvili" w:date="2019-05-14T17:31:00Z">
        <w:r w:rsidRPr="00975A06" w:rsidDel="00681651">
          <w:rPr>
            <w:rFonts w:ascii="Sylfaen" w:eastAsia="Times New Roman" w:hAnsi="Sylfaen" w:cs="Sylfaen"/>
            <w:sz w:val="24"/>
            <w:szCs w:val="24"/>
          </w:rPr>
          <w:delText>საჯარო</w:delText>
        </w:r>
        <w:r w:rsidRPr="00975A06" w:rsidDel="00681651">
          <w:rPr>
            <w:rFonts w:ascii="Times New Roman" w:eastAsia="Times New Roman" w:hAnsi="Times New Roman" w:cs="Times New Roman"/>
            <w:sz w:val="24"/>
            <w:szCs w:val="24"/>
          </w:rPr>
          <w:delText xml:space="preserve"> </w:delText>
        </w:r>
        <w:r w:rsidRPr="00975A06" w:rsidDel="00681651">
          <w:rPr>
            <w:rFonts w:ascii="Sylfaen" w:eastAsia="Times New Roman" w:hAnsi="Sylfaen" w:cs="Sylfaen"/>
            <w:sz w:val="24"/>
            <w:szCs w:val="24"/>
          </w:rPr>
          <w:delText>სამართლის</w:delText>
        </w:r>
        <w:r w:rsidRPr="00975A06" w:rsidDel="00681651">
          <w:rPr>
            <w:rFonts w:ascii="Times New Roman" w:eastAsia="Times New Roman" w:hAnsi="Times New Roman" w:cs="Times New Roman"/>
            <w:sz w:val="24"/>
            <w:szCs w:val="24"/>
          </w:rPr>
          <w:delText xml:space="preserve"> </w:delText>
        </w:r>
        <w:r w:rsidRPr="00975A06" w:rsidDel="00681651">
          <w:rPr>
            <w:rFonts w:ascii="Sylfaen" w:eastAsia="Times New Roman" w:hAnsi="Sylfaen" w:cs="Sylfaen"/>
            <w:sz w:val="24"/>
            <w:szCs w:val="24"/>
          </w:rPr>
          <w:delText>იურიდიული</w:delText>
        </w:r>
        <w:r w:rsidRPr="00975A06" w:rsidDel="00681651">
          <w:rPr>
            <w:rFonts w:ascii="Times New Roman" w:eastAsia="Times New Roman" w:hAnsi="Times New Roman" w:cs="Times New Roman"/>
            <w:sz w:val="24"/>
            <w:szCs w:val="24"/>
          </w:rPr>
          <w:delText xml:space="preserve"> </w:delText>
        </w:r>
        <w:r w:rsidRPr="00975A06" w:rsidDel="00681651">
          <w:rPr>
            <w:rFonts w:ascii="Sylfaen" w:eastAsia="Times New Roman" w:hAnsi="Sylfaen" w:cs="Sylfaen"/>
            <w:sz w:val="24"/>
            <w:szCs w:val="24"/>
          </w:rPr>
          <w:delText>პირის</w:delText>
        </w:r>
        <w:r w:rsidRPr="00975A06" w:rsidDel="00681651">
          <w:rPr>
            <w:rFonts w:ascii="Times New Roman" w:eastAsia="Times New Roman" w:hAnsi="Times New Roman" w:cs="Times New Roman"/>
            <w:sz w:val="24"/>
            <w:szCs w:val="24"/>
          </w:rPr>
          <w:delText xml:space="preserve"> </w:delText>
        </w:r>
      </w:del>
      <w:r w:rsidRPr="00975A06">
        <w:rPr>
          <w:rFonts w:ascii="Sylfaen" w:eastAsia="Times New Roman" w:hAnsi="Sylfaen" w:cs="Sylfaen"/>
          <w:sz w:val="24"/>
          <w:szCs w:val="24"/>
        </w:rPr>
        <w:t>წლიურ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ბალანსს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ამოწმებს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სახელმწიფო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კონტროლის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განმახორციელებელი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დანიშნული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დამოუკიდებელი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აუდიტორი</w:t>
      </w:r>
      <w:r w:rsidRPr="00975A06">
        <w:rPr>
          <w:rFonts w:ascii="Times New Roman" w:eastAsia="Times New Roman" w:hAnsi="Times New Roman" w:cs="Times New Roman"/>
          <w:sz w:val="24"/>
          <w:szCs w:val="24"/>
        </w:rPr>
        <w:t>.</w:t>
      </w:r>
    </w:p>
    <w:p w14:paraId="198D51A7" w14:textId="0E09B317" w:rsidR="00975A06" w:rsidRDefault="00975A06" w:rsidP="00975A06">
      <w:pPr>
        <w:spacing w:after="0" w:line="240" w:lineRule="auto"/>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3. </w:t>
      </w:r>
      <w:proofErr w:type="gramStart"/>
      <w:r w:rsidRPr="00975A06">
        <w:rPr>
          <w:rFonts w:ascii="Sylfaen" w:eastAsia="Times New Roman" w:hAnsi="Sylfaen" w:cs="Sylfaen"/>
          <w:sz w:val="24"/>
          <w:szCs w:val="24"/>
        </w:rPr>
        <w:t>სააგენტოს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ყოველწლიური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დამოუკიდებელი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შეფასების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შესაძლებელია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შეამოწმოს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კანონმდებლობით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დადგენილი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სამინისტროს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შიდა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აუდიტის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დეპარტამენტმა</w:t>
      </w:r>
      <w:r w:rsidRPr="00975A06">
        <w:rPr>
          <w:rFonts w:ascii="Times New Roman" w:eastAsia="Times New Roman" w:hAnsi="Times New Roman" w:cs="Times New Roman"/>
          <w:sz w:val="24"/>
          <w:szCs w:val="24"/>
        </w:rPr>
        <w:t>.</w:t>
      </w:r>
    </w:p>
    <w:p w14:paraId="2528403D" w14:textId="1435378F" w:rsidR="00975A06" w:rsidRDefault="00975A06" w:rsidP="00975A06">
      <w:pPr>
        <w:spacing w:after="0" w:line="240" w:lineRule="auto"/>
        <w:rPr>
          <w:rFonts w:ascii="Times New Roman" w:eastAsia="Times New Roman" w:hAnsi="Times New Roman" w:cs="Times New Roman"/>
          <w:sz w:val="24"/>
          <w:szCs w:val="24"/>
        </w:rPr>
      </w:pPr>
    </w:p>
    <w:p w14:paraId="702122DE" w14:textId="6329B2DD" w:rsidR="00975A06" w:rsidRPr="00975A06" w:rsidRDefault="00975A06" w:rsidP="00975A06">
      <w:pPr>
        <w:rPr>
          <w:b/>
          <w:sz w:val="24"/>
          <w:szCs w:val="24"/>
        </w:rPr>
      </w:pPr>
      <w:proofErr w:type="gramStart"/>
      <w:r w:rsidRPr="00975A06">
        <w:rPr>
          <w:rFonts w:ascii="Sylfaen" w:hAnsi="Sylfaen" w:cs="Sylfaen"/>
          <w:b/>
          <w:sz w:val="24"/>
          <w:szCs w:val="24"/>
        </w:rPr>
        <w:t>მუხლი</w:t>
      </w:r>
      <w:proofErr w:type="gramEnd"/>
      <w:r w:rsidRPr="00975A06">
        <w:rPr>
          <w:b/>
          <w:sz w:val="24"/>
          <w:szCs w:val="24"/>
        </w:rPr>
        <w:t xml:space="preserve"> </w:t>
      </w:r>
      <w:r w:rsidR="00F610A5">
        <w:rPr>
          <w:rFonts w:ascii="Sylfaen" w:hAnsi="Sylfaen"/>
          <w:b/>
          <w:sz w:val="24"/>
          <w:szCs w:val="24"/>
        </w:rPr>
        <w:t>8</w:t>
      </w:r>
      <w:r w:rsidRPr="00975A06">
        <w:rPr>
          <w:b/>
          <w:sz w:val="24"/>
          <w:szCs w:val="24"/>
        </w:rPr>
        <w:t xml:space="preserve">. </w:t>
      </w:r>
      <w:proofErr w:type="gramStart"/>
      <w:r w:rsidRPr="00975A06">
        <w:rPr>
          <w:rFonts w:ascii="Sylfaen" w:hAnsi="Sylfaen" w:cs="Sylfaen"/>
          <w:b/>
          <w:sz w:val="24"/>
          <w:szCs w:val="24"/>
        </w:rPr>
        <w:t>სააგენტოს</w:t>
      </w:r>
      <w:proofErr w:type="gramEnd"/>
      <w:r w:rsidRPr="00975A06">
        <w:rPr>
          <w:b/>
          <w:sz w:val="24"/>
          <w:szCs w:val="24"/>
        </w:rPr>
        <w:t xml:space="preserve"> </w:t>
      </w:r>
      <w:r w:rsidRPr="00975A06">
        <w:rPr>
          <w:rFonts w:ascii="Sylfaen" w:hAnsi="Sylfaen" w:cs="Sylfaen"/>
          <w:b/>
          <w:sz w:val="24"/>
          <w:szCs w:val="24"/>
        </w:rPr>
        <w:t>დებულებაში</w:t>
      </w:r>
      <w:r w:rsidRPr="00975A06">
        <w:rPr>
          <w:b/>
          <w:sz w:val="24"/>
          <w:szCs w:val="24"/>
        </w:rPr>
        <w:t xml:space="preserve"> </w:t>
      </w:r>
      <w:r w:rsidRPr="00975A06">
        <w:rPr>
          <w:rFonts w:ascii="Sylfaen" w:hAnsi="Sylfaen" w:cs="Sylfaen"/>
          <w:b/>
          <w:sz w:val="24"/>
          <w:szCs w:val="24"/>
        </w:rPr>
        <w:t>ცვლილების</w:t>
      </w:r>
      <w:r w:rsidRPr="00975A06">
        <w:rPr>
          <w:b/>
          <w:sz w:val="24"/>
          <w:szCs w:val="24"/>
        </w:rPr>
        <w:t xml:space="preserve">  </w:t>
      </w:r>
      <w:r w:rsidRPr="00975A06">
        <w:rPr>
          <w:rFonts w:ascii="Sylfaen" w:hAnsi="Sylfaen" w:cs="Sylfaen"/>
          <w:b/>
          <w:sz w:val="24"/>
          <w:szCs w:val="24"/>
        </w:rPr>
        <w:t>შეტანის</w:t>
      </w:r>
      <w:r w:rsidRPr="00975A06">
        <w:rPr>
          <w:b/>
          <w:sz w:val="24"/>
          <w:szCs w:val="24"/>
        </w:rPr>
        <w:t xml:space="preserve"> </w:t>
      </w:r>
      <w:r w:rsidRPr="00975A06">
        <w:rPr>
          <w:rFonts w:ascii="Sylfaen" w:hAnsi="Sylfaen" w:cs="Sylfaen"/>
          <w:b/>
          <w:sz w:val="24"/>
          <w:szCs w:val="24"/>
        </w:rPr>
        <w:t>წესი</w:t>
      </w:r>
    </w:p>
    <w:p w14:paraId="76A60EA6" w14:textId="77777777" w:rsidR="00975A06" w:rsidRDefault="00975A06" w:rsidP="00975A06">
      <w:pPr>
        <w:rPr>
          <w:sz w:val="24"/>
          <w:szCs w:val="24"/>
        </w:rPr>
      </w:pPr>
      <w:proofErr w:type="gramStart"/>
      <w:r w:rsidRPr="00975A06">
        <w:rPr>
          <w:rFonts w:ascii="Sylfaen" w:hAnsi="Sylfaen" w:cs="Sylfaen"/>
          <w:sz w:val="24"/>
          <w:szCs w:val="24"/>
        </w:rPr>
        <w:t>სააგენტოს</w:t>
      </w:r>
      <w:proofErr w:type="gramEnd"/>
      <w:r w:rsidRPr="00975A06">
        <w:rPr>
          <w:sz w:val="24"/>
          <w:szCs w:val="24"/>
        </w:rPr>
        <w:t xml:space="preserve"> </w:t>
      </w:r>
      <w:r w:rsidRPr="00975A06">
        <w:rPr>
          <w:rFonts w:ascii="Sylfaen" w:hAnsi="Sylfaen" w:cs="Sylfaen"/>
          <w:sz w:val="24"/>
          <w:szCs w:val="24"/>
        </w:rPr>
        <w:t>დებულებაში</w:t>
      </w:r>
      <w:r w:rsidRPr="00975A06">
        <w:rPr>
          <w:sz w:val="24"/>
          <w:szCs w:val="24"/>
        </w:rPr>
        <w:t xml:space="preserve"> </w:t>
      </w:r>
      <w:r w:rsidRPr="00975A06">
        <w:rPr>
          <w:rFonts w:ascii="Sylfaen" w:hAnsi="Sylfaen" w:cs="Sylfaen"/>
          <w:sz w:val="24"/>
          <w:szCs w:val="24"/>
        </w:rPr>
        <w:t>ცვლილების</w:t>
      </w:r>
      <w:r w:rsidRPr="00975A06">
        <w:rPr>
          <w:sz w:val="24"/>
          <w:szCs w:val="24"/>
        </w:rPr>
        <w:t xml:space="preserve"> </w:t>
      </w:r>
      <w:r w:rsidRPr="00975A06">
        <w:rPr>
          <w:rFonts w:ascii="Sylfaen" w:hAnsi="Sylfaen" w:cs="Sylfaen"/>
          <w:sz w:val="24"/>
          <w:szCs w:val="24"/>
        </w:rPr>
        <w:t>შეტანა</w:t>
      </w:r>
      <w:r w:rsidRPr="00975A06">
        <w:rPr>
          <w:sz w:val="24"/>
          <w:szCs w:val="24"/>
        </w:rPr>
        <w:t xml:space="preserve"> </w:t>
      </w:r>
      <w:r w:rsidRPr="00975A06">
        <w:rPr>
          <w:rFonts w:ascii="Sylfaen" w:hAnsi="Sylfaen" w:cs="Sylfaen"/>
          <w:sz w:val="24"/>
          <w:szCs w:val="24"/>
        </w:rPr>
        <w:t>შესაძლებელია</w:t>
      </w:r>
      <w:r w:rsidRPr="00975A06">
        <w:rPr>
          <w:sz w:val="24"/>
          <w:szCs w:val="24"/>
        </w:rPr>
        <w:t xml:space="preserve"> </w:t>
      </w:r>
      <w:r w:rsidRPr="00975A06">
        <w:rPr>
          <w:rFonts w:ascii="Sylfaen" w:hAnsi="Sylfaen" w:cs="Sylfaen"/>
          <w:sz w:val="24"/>
          <w:szCs w:val="24"/>
        </w:rPr>
        <w:t>მინისტრის</w:t>
      </w:r>
      <w:r w:rsidRPr="00975A06">
        <w:rPr>
          <w:sz w:val="24"/>
          <w:szCs w:val="24"/>
        </w:rPr>
        <w:t xml:space="preserve"> </w:t>
      </w:r>
      <w:r w:rsidRPr="00975A06">
        <w:rPr>
          <w:rFonts w:ascii="Sylfaen" w:hAnsi="Sylfaen" w:cs="Sylfaen"/>
          <w:sz w:val="24"/>
          <w:szCs w:val="24"/>
        </w:rPr>
        <w:t>ბრძანებით</w:t>
      </w:r>
      <w:r w:rsidRPr="00975A06">
        <w:rPr>
          <w:sz w:val="24"/>
          <w:szCs w:val="24"/>
        </w:rPr>
        <w:t>.</w:t>
      </w:r>
    </w:p>
    <w:p w14:paraId="47500833" w14:textId="77777777" w:rsidR="00975A06" w:rsidRDefault="00975A06" w:rsidP="00975A06">
      <w:pPr>
        <w:rPr>
          <w:sz w:val="24"/>
          <w:szCs w:val="24"/>
        </w:rPr>
      </w:pPr>
    </w:p>
    <w:p w14:paraId="3BA8E07E" w14:textId="4413E53F" w:rsidR="00975A06" w:rsidRPr="00975A06" w:rsidRDefault="00975A06" w:rsidP="00975A06">
      <w:pPr>
        <w:rPr>
          <w:b/>
          <w:sz w:val="24"/>
          <w:szCs w:val="24"/>
        </w:rPr>
      </w:pPr>
      <w:proofErr w:type="gramStart"/>
      <w:r w:rsidRPr="00975A06">
        <w:rPr>
          <w:rFonts w:ascii="Sylfaen" w:hAnsi="Sylfaen" w:cs="Sylfaen"/>
          <w:b/>
          <w:sz w:val="24"/>
          <w:szCs w:val="24"/>
        </w:rPr>
        <w:t>მუხლი</w:t>
      </w:r>
      <w:proofErr w:type="gramEnd"/>
      <w:r w:rsidRPr="00975A06">
        <w:rPr>
          <w:b/>
          <w:sz w:val="24"/>
          <w:szCs w:val="24"/>
        </w:rPr>
        <w:t xml:space="preserve"> </w:t>
      </w:r>
      <w:r w:rsidR="00F610A5">
        <w:rPr>
          <w:rFonts w:ascii="Sylfaen" w:hAnsi="Sylfaen"/>
          <w:b/>
          <w:sz w:val="24"/>
          <w:szCs w:val="24"/>
        </w:rPr>
        <w:t>9</w:t>
      </w:r>
      <w:r w:rsidRPr="00975A06">
        <w:rPr>
          <w:b/>
          <w:sz w:val="24"/>
          <w:szCs w:val="24"/>
        </w:rPr>
        <w:t xml:space="preserve">. </w:t>
      </w:r>
      <w:proofErr w:type="gramStart"/>
      <w:r w:rsidRPr="00975A06">
        <w:rPr>
          <w:rFonts w:ascii="Sylfaen" w:hAnsi="Sylfaen" w:cs="Sylfaen"/>
          <w:b/>
          <w:sz w:val="24"/>
          <w:szCs w:val="24"/>
        </w:rPr>
        <w:t>სააგენტოს</w:t>
      </w:r>
      <w:proofErr w:type="gramEnd"/>
      <w:r w:rsidRPr="00975A06">
        <w:rPr>
          <w:b/>
          <w:sz w:val="24"/>
          <w:szCs w:val="24"/>
        </w:rPr>
        <w:t xml:space="preserve"> </w:t>
      </w:r>
      <w:r w:rsidRPr="00975A06">
        <w:rPr>
          <w:rFonts w:ascii="Sylfaen" w:hAnsi="Sylfaen" w:cs="Sylfaen"/>
          <w:b/>
          <w:sz w:val="24"/>
          <w:szCs w:val="24"/>
        </w:rPr>
        <w:t>ლიკვიდაცია</w:t>
      </w:r>
      <w:r w:rsidRPr="00975A06">
        <w:rPr>
          <w:b/>
          <w:sz w:val="24"/>
          <w:szCs w:val="24"/>
        </w:rPr>
        <w:t xml:space="preserve"> </w:t>
      </w:r>
      <w:r w:rsidRPr="00975A06">
        <w:rPr>
          <w:rFonts w:ascii="Sylfaen" w:hAnsi="Sylfaen" w:cs="Sylfaen"/>
          <w:b/>
          <w:sz w:val="24"/>
          <w:szCs w:val="24"/>
        </w:rPr>
        <w:t>და</w:t>
      </w:r>
      <w:r w:rsidRPr="00975A06">
        <w:rPr>
          <w:b/>
          <w:sz w:val="24"/>
          <w:szCs w:val="24"/>
        </w:rPr>
        <w:t xml:space="preserve"> </w:t>
      </w:r>
      <w:r w:rsidRPr="00975A06">
        <w:rPr>
          <w:rFonts w:ascii="Sylfaen" w:hAnsi="Sylfaen" w:cs="Sylfaen"/>
          <w:b/>
          <w:sz w:val="24"/>
          <w:szCs w:val="24"/>
        </w:rPr>
        <w:t>რეორგანიზაცია</w:t>
      </w:r>
    </w:p>
    <w:p w14:paraId="58B92534" w14:textId="77777777" w:rsidR="00975A06" w:rsidRPr="00975A06" w:rsidRDefault="00975A06" w:rsidP="00975A06">
      <w:pPr>
        <w:jc w:val="both"/>
        <w:rPr>
          <w:sz w:val="24"/>
          <w:szCs w:val="24"/>
        </w:rPr>
      </w:pPr>
      <w:r w:rsidRPr="00975A06">
        <w:rPr>
          <w:sz w:val="24"/>
          <w:szCs w:val="24"/>
        </w:rPr>
        <w:t xml:space="preserve">1. </w:t>
      </w:r>
      <w:proofErr w:type="gramStart"/>
      <w:r w:rsidRPr="00975A06">
        <w:rPr>
          <w:rFonts w:ascii="Sylfaen" w:hAnsi="Sylfaen" w:cs="Sylfaen"/>
          <w:sz w:val="24"/>
          <w:szCs w:val="24"/>
        </w:rPr>
        <w:t>სააგენტოს</w:t>
      </w:r>
      <w:proofErr w:type="gramEnd"/>
      <w:r w:rsidRPr="00975A06">
        <w:rPr>
          <w:sz w:val="24"/>
          <w:szCs w:val="24"/>
        </w:rPr>
        <w:t xml:space="preserve"> </w:t>
      </w:r>
      <w:r w:rsidRPr="00975A06">
        <w:rPr>
          <w:rFonts w:ascii="Sylfaen" w:hAnsi="Sylfaen" w:cs="Sylfaen"/>
          <w:sz w:val="24"/>
          <w:szCs w:val="24"/>
        </w:rPr>
        <w:t>ლიკვიდაცია</w:t>
      </w:r>
      <w:r w:rsidRPr="00975A06">
        <w:rPr>
          <w:sz w:val="24"/>
          <w:szCs w:val="24"/>
        </w:rPr>
        <w:t xml:space="preserve"> </w:t>
      </w:r>
      <w:r w:rsidRPr="00975A06">
        <w:rPr>
          <w:rFonts w:ascii="Sylfaen" w:hAnsi="Sylfaen" w:cs="Sylfaen"/>
          <w:sz w:val="24"/>
          <w:szCs w:val="24"/>
        </w:rPr>
        <w:t>და</w:t>
      </w:r>
      <w:r w:rsidRPr="00975A06">
        <w:rPr>
          <w:sz w:val="24"/>
          <w:szCs w:val="24"/>
        </w:rPr>
        <w:t xml:space="preserve"> </w:t>
      </w:r>
      <w:r w:rsidRPr="00975A06">
        <w:rPr>
          <w:rFonts w:ascii="Sylfaen" w:hAnsi="Sylfaen" w:cs="Sylfaen"/>
          <w:sz w:val="24"/>
          <w:szCs w:val="24"/>
        </w:rPr>
        <w:t>რეორგანიზაცია</w:t>
      </w:r>
      <w:r w:rsidRPr="00975A06">
        <w:rPr>
          <w:sz w:val="24"/>
          <w:szCs w:val="24"/>
        </w:rPr>
        <w:t xml:space="preserve"> </w:t>
      </w:r>
      <w:r w:rsidRPr="00975A06">
        <w:rPr>
          <w:rFonts w:ascii="Sylfaen" w:hAnsi="Sylfaen" w:cs="Sylfaen"/>
          <w:sz w:val="24"/>
          <w:szCs w:val="24"/>
        </w:rPr>
        <w:t>ხორციელდება</w:t>
      </w:r>
      <w:r w:rsidRPr="00975A06">
        <w:rPr>
          <w:sz w:val="24"/>
          <w:szCs w:val="24"/>
        </w:rPr>
        <w:t xml:space="preserve"> </w:t>
      </w:r>
      <w:r w:rsidRPr="00975A06">
        <w:rPr>
          <w:rFonts w:ascii="Sylfaen" w:hAnsi="Sylfaen" w:cs="Sylfaen"/>
          <w:sz w:val="24"/>
          <w:szCs w:val="24"/>
        </w:rPr>
        <w:t>კანონმდებლობით</w:t>
      </w:r>
      <w:r w:rsidRPr="00975A06">
        <w:rPr>
          <w:sz w:val="24"/>
          <w:szCs w:val="24"/>
        </w:rPr>
        <w:t xml:space="preserve"> </w:t>
      </w:r>
      <w:r w:rsidRPr="00975A06">
        <w:rPr>
          <w:rFonts w:ascii="Sylfaen" w:hAnsi="Sylfaen" w:cs="Sylfaen"/>
          <w:sz w:val="24"/>
          <w:szCs w:val="24"/>
        </w:rPr>
        <w:t>დადგენილი</w:t>
      </w:r>
      <w:r w:rsidRPr="00975A06">
        <w:rPr>
          <w:sz w:val="24"/>
          <w:szCs w:val="24"/>
        </w:rPr>
        <w:t xml:space="preserve"> </w:t>
      </w:r>
      <w:r w:rsidRPr="00975A06">
        <w:rPr>
          <w:rFonts w:ascii="Sylfaen" w:hAnsi="Sylfaen" w:cs="Sylfaen"/>
          <w:sz w:val="24"/>
          <w:szCs w:val="24"/>
        </w:rPr>
        <w:t>წესით</w:t>
      </w:r>
      <w:r w:rsidRPr="00975A06">
        <w:rPr>
          <w:sz w:val="24"/>
          <w:szCs w:val="24"/>
        </w:rPr>
        <w:t>.</w:t>
      </w:r>
    </w:p>
    <w:p w14:paraId="73EC879E" w14:textId="77777777" w:rsidR="00975A06" w:rsidRDefault="00975A06" w:rsidP="00975A06">
      <w:pPr>
        <w:rPr>
          <w:sz w:val="24"/>
          <w:szCs w:val="24"/>
        </w:rPr>
      </w:pPr>
      <w:r w:rsidRPr="00975A06">
        <w:rPr>
          <w:sz w:val="24"/>
          <w:szCs w:val="24"/>
        </w:rPr>
        <w:t xml:space="preserve">2. </w:t>
      </w:r>
      <w:proofErr w:type="gramStart"/>
      <w:r w:rsidRPr="00975A06">
        <w:rPr>
          <w:rFonts w:ascii="Sylfaen" w:hAnsi="Sylfaen" w:cs="Sylfaen"/>
          <w:sz w:val="24"/>
          <w:szCs w:val="24"/>
        </w:rPr>
        <w:t>ლიკვიდაციის</w:t>
      </w:r>
      <w:proofErr w:type="gramEnd"/>
      <w:r w:rsidRPr="00975A06">
        <w:rPr>
          <w:sz w:val="24"/>
          <w:szCs w:val="24"/>
        </w:rPr>
        <w:t xml:space="preserve"> </w:t>
      </w:r>
      <w:r w:rsidRPr="00975A06">
        <w:rPr>
          <w:rFonts w:ascii="Sylfaen" w:hAnsi="Sylfaen" w:cs="Sylfaen"/>
          <w:sz w:val="24"/>
          <w:szCs w:val="24"/>
        </w:rPr>
        <w:t>შედეგად</w:t>
      </w:r>
      <w:r w:rsidRPr="00975A06">
        <w:rPr>
          <w:sz w:val="24"/>
          <w:szCs w:val="24"/>
        </w:rPr>
        <w:t xml:space="preserve"> </w:t>
      </w:r>
      <w:r w:rsidRPr="00975A06">
        <w:rPr>
          <w:rFonts w:ascii="Sylfaen" w:hAnsi="Sylfaen" w:cs="Sylfaen"/>
          <w:sz w:val="24"/>
          <w:szCs w:val="24"/>
        </w:rPr>
        <w:t>დარჩენილი</w:t>
      </w:r>
      <w:r w:rsidRPr="00975A06">
        <w:rPr>
          <w:sz w:val="24"/>
          <w:szCs w:val="24"/>
        </w:rPr>
        <w:t xml:space="preserve"> </w:t>
      </w:r>
      <w:r w:rsidRPr="00975A06">
        <w:rPr>
          <w:rFonts w:ascii="Sylfaen" w:hAnsi="Sylfaen" w:cs="Sylfaen"/>
          <w:sz w:val="24"/>
          <w:szCs w:val="24"/>
        </w:rPr>
        <w:t>ქონება</w:t>
      </w:r>
      <w:r w:rsidRPr="00975A06">
        <w:rPr>
          <w:sz w:val="24"/>
          <w:szCs w:val="24"/>
        </w:rPr>
        <w:t xml:space="preserve"> </w:t>
      </w:r>
      <w:r w:rsidRPr="00975A06">
        <w:rPr>
          <w:rFonts w:ascii="Sylfaen" w:hAnsi="Sylfaen" w:cs="Sylfaen"/>
          <w:sz w:val="24"/>
          <w:szCs w:val="24"/>
        </w:rPr>
        <w:t>გადადის</w:t>
      </w:r>
      <w:r w:rsidRPr="00975A06">
        <w:rPr>
          <w:sz w:val="24"/>
          <w:szCs w:val="24"/>
        </w:rPr>
        <w:t xml:space="preserve"> </w:t>
      </w:r>
      <w:r w:rsidRPr="00975A06">
        <w:rPr>
          <w:rFonts w:ascii="Sylfaen" w:hAnsi="Sylfaen" w:cs="Sylfaen"/>
          <w:sz w:val="24"/>
          <w:szCs w:val="24"/>
        </w:rPr>
        <w:t>სახელმწიფო</w:t>
      </w:r>
      <w:r w:rsidRPr="00975A06">
        <w:rPr>
          <w:sz w:val="24"/>
          <w:szCs w:val="24"/>
        </w:rPr>
        <w:t xml:space="preserve"> </w:t>
      </w:r>
      <w:r w:rsidRPr="00975A06">
        <w:rPr>
          <w:rFonts w:ascii="Sylfaen" w:hAnsi="Sylfaen" w:cs="Sylfaen"/>
          <w:sz w:val="24"/>
          <w:szCs w:val="24"/>
        </w:rPr>
        <w:t>საკუთრებაში</w:t>
      </w:r>
      <w:r w:rsidRPr="00975A06">
        <w:rPr>
          <w:sz w:val="24"/>
          <w:szCs w:val="24"/>
        </w:rPr>
        <w:t>.</w:t>
      </w:r>
    </w:p>
    <w:p w14:paraId="2F41D949" w14:textId="77777777" w:rsidR="00062B78" w:rsidRDefault="00062B78" w:rsidP="00975A06">
      <w:pPr>
        <w:rPr>
          <w:sz w:val="24"/>
          <w:szCs w:val="24"/>
        </w:rPr>
      </w:pPr>
    </w:p>
    <w:p w14:paraId="0C39A2A9" w14:textId="77777777" w:rsidR="00062B78" w:rsidRDefault="00062B78" w:rsidP="00975A06">
      <w:pPr>
        <w:rPr>
          <w:sz w:val="24"/>
          <w:szCs w:val="24"/>
        </w:rPr>
      </w:pPr>
    </w:p>
    <w:p w14:paraId="1A21D868" w14:textId="77777777" w:rsidR="00062B78" w:rsidRDefault="00062B78" w:rsidP="00975A06">
      <w:pPr>
        <w:rPr>
          <w:sz w:val="24"/>
          <w:szCs w:val="24"/>
        </w:rPr>
      </w:pPr>
    </w:p>
    <w:p w14:paraId="1F77CB4D" w14:textId="77777777" w:rsidR="00062B78" w:rsidRDefault="00062B78" w:rsidP="00975A06">
      <w:pPr>
        <w:rPr>
          <w:sz w:val="24"/>
          <w:szCs w:val="24"/>
        </w:rPr>
      </w:pPr>
    </w:p>
    <w:p w14:paraId="51BF0151" w14:textId="77777777" w:rsidR="00062B78" w:rsidRDefault="00062B78" w:rsidP="00975A06">
      <w:pPr>
        <w:rPr>
          <w:sz w:val="24"/>
          <w:szCs w:val="24"/>
        </w:rPr>
      </w:pPr>
    </w:p>
    <w:p w14:paraId="27A2710B" w14:textId="77777777" w:rsidR="00062B78" w:rsidRDefault="00062B78" w:rsidP="00975A06">
      <w:pPr>
        <w:rPr>
          <w:sz w:val="24"/>
          <w:szCs w:val="24"/>
        </w:rPr>
      </w:pPr>
    </w:p>
    <w:p w14:paraId="1DD78D10" w14:textId="77777777" w:rsidR="00062B78" w:rsidRDefault="00062B78" w:rsidP="00975A06">
      <w:pPr>
        <w:rPr>
          <w:sz w:val="24"/>
          <w:szCs w:val="24"/>
        </w:rPr>
      </w:pPr>
    </w:p>
    <w:p w14:paraId="714B5F06" w14:textId="77777777" w:rsidR="00062B78" w:rsidRDefault="00062B78" w:rsidP="00975A06">
      <w:pPr>
        <w:rPr>
          <w:sz w:val="24"/>
          <w:szCs w:val="24"/>
        </w:rPr>
      </w:pPr>
    </w:p>
    <w:p w14:paraId="73895C91" w14:textId="77777777" w:rsidR="00062B78" w:rsidRDefault="00062B78" w:rsidP="00975A06">
      <w:pPr>
        <w:rPr>
          <w:sz w:val="24"/>
          <w:szCs w:val="24"/>
        </w:rPr>
      </w:pPr>
    </w:p>
    <w:p w14:paraId="77B11C63" w14:textId="77777777" w:rsidR="00062B78" w:rsidRDefault="00062B78" w:rsidP="00975A06">
      <w:pPr>
        <w:rPr>
          <w:sz w:val="24"/>
          <w:szCs w:val="24"/>
        </w:rPr>
      </w:pPr>
    </w:p>
    <w:p w14:paraId="47BCA3C3" w14:textId="6EB6510D" w:rsidR="009A5C90" w:rsidRDefault="009A5C90" w:rsidP="009A5C90">
      <w:pPr>
        <w:spacing w:after="0" w:line="240" w:lineRule="auto"/>
        <w:jc w:val="center"/>
        <w:rPr>
          <w:rFonts w:ascii="Sylfaen" w:eastAsia="Times New Roman" w:hAnsi="Sylfaen" w:cs="Times New Roman"/>
          <w:b/>
          <w:sz w:val="24"/>
          <w:szCs w:val="24"/>
          <w:lang w:val="ka-GE"/>
        </w:rPr>
      </w:pPr>
      <w:r>
        <w:rPr>
          <w:rFonts w:ascii="Sylfaen" w:eastAsia="Times New Roman" w:hAnsi="Sylfaen" w:cs="Times New Roman"/>
          <w:b/>
          <w:sz w:val="24"/>
          <w:szCs w:val="24"/>
          <w:lang w:val="ka-GE"/>
        </w:rPr>
        <w:t>განმარტებითი ბარათი</w:t>
      </w:r>
    </w:p>
    <w:p w14:paraId="2AE35811" w14:textId="77777777" w:rsidR="009A5C90" w:rsidRDefault="009A5C90" w:rsidP="009A5C90">
      <w:pPr>
        <w:spacing w:after="0" w:line="240" w:lineRule="auto"/>
        <w:jc w:val="center"/>
        <w:rPr>
          <w:rFonts w:ascii="Sylfaen" w:eastAsia="Times New Roman" w:hAnsi="Sylfaen" w:cs="Times New Roman"/>
          <w:b/>
          <w:sz w:val="24"/>
          <w:szCs w:val="24"/>
          <w:lang w:val="ka-GE"/>
        </w:rPr>
      </w:pPr>
    </w:p>
    <w:p w14:paraId="53240F8D" w14:textId="5A4943D8" w:rsidR="009A5C90" w:rsidRPr="00975A06" w:rsidRDefault="009A5C90" w:rsidP="009A5C90">
      <w:pPr>
        <w:spacing w:after="0" w:line="240" w:lineRule="auto"/>
        <w:jc w:val="center"/>
        <w:rPr>
          <w:rFonts w:ascii="Sylfaen" w:eastAsia="Times New Roman" w:hAnsi="Sylfaen" w:cs="Times New Roman"/>
          <w:b/>
          <w:sz w:val="24"/>
          <w:szCs w:val="24"/>
          <w:lang w:val="ka-GE"/>
        </w:rPr>
      </w:pPr>
      <w:r>
        <w:rPr>
          <w:rFonts w:ascii="Sylfaen" w:eastAsia="Times New Roman" w:hAnsi="Sylfaen" w:cs="Times New Roman"/>
          <w:b/>
          <w:sz w:val="24"/>
          <w:szCs w:val="24"/>
          <w:lang w:val="ka-GE"/>
        </w:rPr>
        <w:t>„</w:t>
      </w:r>
      <w:r w:rsidRPr="00975A06">
        <w:rPr>
          <w:rFonts w:ascii="Sylfaen" w:eastAsia="Times New Roman" w:hAnsi="Sylfaen" w:cs="Times New Roman"/>
          <w:b/>
          <w:sz w:val="24"/>
          <w:szCs w:val="24"/>
          <w:lang w:val="ka-GE"/>
        </w:rPr>
        <w:t>საჯარო სამართლის იურიდიული პირის – სახელმწიფო დასაქმების ხელშეწყობის  სააგენტოს დებულების დამტკიცების შესახებ</w:t>
      </w:r>
      <w:r>
        <w:rPr>
          <w:rFonts w:ascii="Sylfaen" w:eastAsia="Times New Roman" w:hAnsi="Sylfaen" w:cs="Times New Roman"/>
          <w:b/>
          <w:sz w:val="24"/>
          <w:szCs w:val="24"/>
          <w:lang w:val="ka-GE"/>
        </w:rPr>
        <w:t xml:space="preserve">“ </w:t>
      </w:r>
      <w:r w:rsidRPr="00975A06">
        <w:rPr>
          <w:rFonts w:ascii="Sylfaen" w:eastAsia="Times New Roman" w:hAnsi="Sylfaen" w:cs="Times New Roman"/>
          <w:b/>
          <w:sz w:val="24"/>
          <w:szCs w:val="24"/>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r>
        <w:rPr>
          <w:rFonts w:ascii="Sylfaen" w:eastAsia="Times New Roman" w:hAnsi="Sylfaen" w:cs="Times New Roman"/>
          <w:b/>
          <w:sz w:val="24"/>
          <w:szCs w:val="24"/>
          <w:lang w:val="ka-GE"/>
        </w:rPr>
        <w:t>ბრძანების პროექტზე</w:t>
      </w:r>
    </w:p>
    <w:p w14:paraId="071A8DBE" w14:textId="77777777" w:rsidR="000B7D19" w:rsidRDefault="000B7D19" w:rsidP="008F5442">
      <w:pPr>
        <w:jc w:val="both"/>
        <w:rPr>
          <w:rFonts w:ascii="Sylfaen" w:hAnsi="Sylfaen"/>
          <w:sz w:val="24"/>
          <w:szCs w:val="24"/>
          <w:lang w:val="ka-GE"/>
        </w:rPr>
      </w:pPr>
    </w:p>
    <w:p w14:paraId="28445A8D" w14:textId="0FF9DBEC" w:rsidR="00E72213" w:rsidRDefault="00193895" w:rsidP="008F5442">
      <w:pPr>
        <w:jc w:val="both"/>
        <w:rPr>
          <w:rFonts w:ascii="Sylfaen" w:eastAsia="Times New Roman" w:hAnsi="Sylfaen" w:cs="Times New Roman"/>
          <w:sz w:val="24"/>
          <w:szCs w:val="24"/>
          <w:lang w:val="ka-GE"/>
        </w:rPr>
      </w:pPr>
      <w:r>
        <w:rPr>
          <w:rFonts w:ascii="Sylfaen" w:eastAsia="Sylfaen_PDF_Subset" w:hAnsi="Sylfaen" w:cs="Sylfaen"/>
          <w:sz w:val="24"/>
          <w:szCs w:val="24"/>
          <w:lang w:val="ka-GE"/>
        </w:rPr>
        <w:t xml:space="preserve">        </w:t>
      </w:r>
      <w:r w:rsidR="00514378">
        <w:rPr>
          <w:rFonts w:ascii="Sylfaen" w:eastAsia="Sylfaen_PDF_Subset" w:hAnsi="Sylfaen" w:cs="Sylfaen"/>
          <w:sz w:val="24"/>
          <w:szCs w:val="24"/>
          <w:lang w:val="ka-GE"/>
        </w:rPr>
        <w:t xml:space="preserve">წარმოდგენილი პროექტი ეხება </w:t>
      </w:r>
      <w:del w:id="63" w:author="Natia Arbolishvili" w:date="2019-05-14T17:32:00Z">
        <w:r w:rsidR="00514378" w:rsidDel="00681651">
          <w:rPr>
            <w:rFonts w:ascii="Sylfaen" w:eastAsia="Sylfaen_PDF_Subset" w:hAnsi="Sylfaen" w:cs="Sylfaen"/>
            <w:sz w:val="24"/>
            <w:szCs w:val="24"/>
            <w:lang w:val="ka-GE"/>
          </w:rPr>
          <w:delText xml:space="preserve">ახალ </w:delText>
        </w:r>
      </w:del>
      <w:ins w:id="64" w:author="Natia Arbolishvili" w:date="2019-05-14T17:32:00Z">
        <w:r w:rsidR="00681651">
          <w:rPr>
            <w:rFonts w:ascii="Sylfaen" w:eastAsia="Sylfaen_PDF_Subset" w:hAnsi="Sylfaen" w:cs="Sylfaen"/>
            <w:sz w:val="24"/>
            <w:szCs w:val="24"/>
            <w:lang w:val="ka-GE"/>
          </w:rPr>
          <w:t>ახლად</w:t>
        </w:r>
      </w:ins>
      <w:r w:rsidR="00514378">
        <w:rPr>
          <w:rFonts w:ascii="Sylfaen" w:eastAsia="Sylfaen_PDF_Subset" w:hAnsi="Sylfaen" w:cs="Sylfaen"/>
          <w:sz w:val="24"/>
          <w:szCs w:val="24"/>
          <w:lang w:val="ka-GE"/>
        </w:rPr>
        <w:t>შექ</w:t>
      </w:r>
      <w:r w:rsidR="008A6C53">
        <w:rPr>
          <w:rFonts w:ascii="Sylfaen" w:eastAsia="Sylfaen_PDF_Subset" w:hAnsi="Sylfaen" w:cs="Sylfaen"/>
          <w:sz w:val="24"/>
          <w:szCs w:val="24"/>
          <w:lang w:val="ka-GE"/>
        </w:rPr>
        <w:t>მ</w:t>
      </w:r>
      <w:r w:rsidR="00514378">
        <w:rPr>
          <w:rFonts w:ascii="Sylfaen" w:eastAsia="Sylfaen_PDF_Subset" w:hAnsi="Sylfaen" w:cs="Sylfaen"/>
          <w:sz w:val="24"/>
          <w:szCs w:val="24"/>
          <w:lang w:val="ka-GE"/>
        </w:rPr>
        <w:t xml:space="preserve">ნილი სსიპ „სახელმწიფო დასაქმების ხელშეწყობის სააგენტოს“ (შემდგომში - სააგენტო) დებულების დამტკიცებას. აღნიშნული სააგენტო  </w:t>
      </w:r>
      <w:r w:rsidR="00941B54">
        <w:rPr>
          <w:rFonts w:ascii="Sylfaen" w:eastAsia="Sylfaen_PDF_Subset" w:hAnsi="Sylfaen" w:cs="Sylfaen"/>
          <w:sz w:val="24"/>
          <w:szCs w:val="24"/>
          <w:lang w:val="ka-GE"/>
        </w:rPr>
        <w:t>არის</w:t>
      </w:r>
      <w:r w:rsidR="00514378">
        <w:rPr>
          <w:rFonts w:ascii="Sylfaen" w:eastAsia="Sylfaen_PDF_Subset" w:hAnsi="Sylfaen" w:cs="Sylfaen"/>
          <w:sz w:val="24"/>
          <w:szCs w:val="24"/>
          <w:lang w:val="ka-GE"/>
        </w:rPr>
        <w:t xml:space="preserve"> </w:t>
      </w:r>
      <w:r w:rsidR="00514378" w:rsidRPr="008F5442">
        <w:rPr>
          <w:rFonts w:ascii="Sylfaen" w:eastAsia="Times New Roman" w:hAnsi="Sylfaen" w:cs="Times New Roma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w:t>
      </w:r>
      <w:r w:rsidR="00514378">
        <w:rPr>
          <w:rFonts w:ascii="Sylfaen" w:eastAsia="Times New Roman" w:hAnsi="Sylfaen" w:cs="Times New Roman"/>
          <w:sz w:val="24"/>
          <w:szCs w:val="24"/>
          <w:lang w:val="ka-GE"/>
        </w:rPr>
        <w:t xml:space="preserve">ს სამინისტროს </w:t>
      </w:r>
      <w:r w:rsidR="00514378">
        <w:rPr>
          <w:rFonts w:ascii="Sylfaen" w:eastAsia="Sylfaen" w:hAnsi="Sylfaen"/>
          <w:sz w:val="24"/>
          <w:szCs w:val="24"/>
          <w:lang w:val="ka-GE"/>
        </w:rPr>
        <w:t>კონტროლს დაქვემდებარებული და აერთიანებს  სსიპ „საარსებო წყაროებით უზრუნველყოფის სააგენტოსა“ და სსიპ „სოციალური მომსახურების სააგენტოს“ შრომისა და დასაქმების ხელშეწყობის მიმართულებით არსებულ ფუნქციებსა და უფლება-მოვალეობებს. ამასთანავე</w:t>
      </w:r>
      <w:ins w:id="65" w:author="Natia Arbolishvili" w:date="2019-05-14T17:32:00Z">
        <w:r w:rsidR="00681651">
          <w:rPr>
            <w:rFonts w:ascii="Sylfaen" w:eastAsia="Sylfaen" w:hAnsi="Sylfaen"/>
            <w:sz w:val="24"/>
            <w:szCs w:val="24"/>
            <w:lang w:val="ka-GE"/>
          </w:rPr>
          <w:t>,</w:t>
        </w:r>
      </w:ins>
      <w:r w:rsidR="00514378">
        <w:rPr>
          <w:rFonts w:ascii="Sylfaen" w:eastAsia="Sylfaen" w:hAnsi="Sylfaen"/>
          <w:sz w:val="24"/>
          <w:szCs w:val="24"/>
          <w:lang w:val="ka-GE"/>
        </w:rPr>
        <w:t xml:space="preserve"> ხორციელდება სსიპ „საარსებო წყაროებით უზრუნველყოფის სააგენტოს“ რეორგანიზაცია</w:t>
      </w:r>
      <w:r w:rsidR="008A6C53">
        <w:rPr>
          <w:rFonts w:ascii="Sylfaen" w:eastAsia="Sylfaen" w:hAnsi="Sylfaen"/>
          <w:sz w:val="24"/>
          <w:szCs w:val="24"/>
          <w:lang w:val="ka-GE"/>
        </w:rPr>
        <w:t xml:space="preserve"> ახალ</w:t>
      </w:r>
      <w:r w:rsidR="00514378">
        <w:rPr>
          <w:rFonts w:ascii="Sylfaen" w:eastAsia="Sylfaen" w:hAnsi="Sylfaen"/>
          <w:sz w:val="24"/>
          <w:szCs w:val="24"/>
          <w:lang w:val="ka-GE"/>
        </w:rPr>
        <w:t xml:space="preserve"> სააგენტოსთან შერწყმის გზით და სსიპ „სოციალური მომსახურების სააგენტოს“ რეორგანიზაცია და შრომისა და დასაქმების ხელშეწყობის მიმართულებით  </w:t>
      </w:r>
      <w:r w:rsidR="00514378" w:rsidRPr="00B8069A">
        <w:rPr>
          <w:rFonts w:ascii="Sylfaen" w:hAnsi="Sylfaen" w:cs="Sylfaen"/>
          <w:sz w:val="24"/>
          <w:szCs w:val="24"/>
          <w:lang w:val="ka-GE"/>
        </w:rPr>
        <w:t>არსებული</w:t>
      </w:r>
      <w:r w:rsidR="00514378" w:rsidRPr="00B8069A">
        <w:rPr>
          <w:sz w:val="24"/>
          <w:szCs w:val="24"/>
          <w:lang w:val="ka-GE"/>
        </w:rPr>
        <w:t xml:space="preserve"> </w:t>
      </w:r>
      <w:r w:rsidR="00514378" w:rsidRPr="00B8069A">
        <w:rPr>
          <w:rFonts w:ascii="Sylfaen" w:hAnsi="Sylfaen" w:cs="Sylfaen"/>
          <w:sz w:val="24"/>
          <w:szCs w:val="24"/>
          <w:lang w:val="ka-GE"/>
        </w:rPr>
        <w:t>ფუნქციები</w:t>
      </w:r>
      <w:r w:rsidR="00514378" w:rsidRPr="00B8069A">
        <w:rPr>
          <w:sz w:val="24"/>
          <w:szCs w:val="24"/>
          <w:lang w:val="ka-GE"/>
        </w:rPr>
        <w:t xml:space="preserve"> </w:t>
      </w:r>
      <w:r w:rsidR="00514378" w:rsidRPr="00B8069A">
        <w:rPr>
          <w:rFonts w:ascii="Sylfaen" w:hAnsi="Sylfaen" w:cs="Sylfaen"/>
          <w:sz w:val="24"/>
          <w:szCs w:val="24"/>
          <w:lang w:val="ka-GE"/>
        </w:rPr>
        <w:t>და</w:t>
      </w:r>
      <w:r w:rsidR="00514378" w:rsidRPr="00B8069A">
        <w:rPr>
          <w:sz w:val="24"/>
          <w:szCs w:val="24"/>
          <w:lang w:val="ka-GE"/>
        </w:rPr>
        <w:t xml:space="preserve"> </w:t>
      </w:r>
      <w:r w:rsidR="00514378" w:rsidRPr="00B8069A">
        <w:rPr>
          <w:rFonts w:ascii="Sylfaen" w:hAnsi="Sylfaen" w:cs="Sylfaen"/>
          <w:sz w:val="24"/>
          <w:szCs w:val="24"/>
          <w:lang w:val="ka-GE"/>
        </w:rPr>
        <w:t>უფლება</w:t>
      </w:r>
      <w:r w:rsidR="00514378" w:rsidRPr="00B8069A">
        <w:rPr>
          <w:sz w:val="24"/>
          <w:szCs w:val="24"/>
          <w:lang w:val="ka-GE"/>
        </w:rPr>
        <w:t>-</w:t>
      </w:r>
      <w:r w:rsidR="00514378" w:rsidRPr="00B8069A">
        <w:rPr>
          <w:rFonts w:ascii="Sylfaen" w:hAnsi="Sylfaen" w:cs="Sylfaen"/>
          <w:sz w:val="24"/>
          <w:szCs w:val="24"/>
          <w:lang w:val="ka-GE"/>
        </w:rPr>
        <w:t>მოვალეობები</w:t>
      </w:r>
      <w:r w:rsidR="00514378">
        <w:rPr>
          <w:rFonts w:ascii="Sylfaen" w:hAnsi="Sylfaen" w:cs="Sylfaen"/>
          <w:sz w:val="24"/>
          <w:szCs w:val="24"/>
          <w:lang w:val="ka-GE"/>
        </w:rPr>
        <w:t xml:space="preserve"> გადაეცემა </w:t>
      </w:r>
      <w:r w:rsidR="008A6C53">
        <w:rPr>
          <w:rFonts w:ascii="Sylfaen" w:hAnsi="Sylfaen" w:cs="Sylfaen"/>
          <w:sz w:val="24"/>
          <w:szCs w:val="24"/>
          <w:lang w:val="ka-GE"/>
        </w:rPr>
        <w:t xml:space="preserve">ახალ </w:t>
      </w:r>
      <w:r w:rsidR="00514378">
        <w:rPr>
          <w:rFonts w:ascii="Sylfaen" w:hAnsi="Sylfaen" w:cs="Sylfaen"/>
          <w:sz w:val="24"/>
          <w:szCs w:val="24"/>
          <w:lang w:val="ka-GE"/>
        </w:rPr>
        <w:t xml:space="preserve">სააგენტოს. </w:t>
      </w:r>
      <w:r>
        <w:rPr>
          <w:rFonts w:ascii="Sylfaen" w:hAnsi="Sylfaen" w:cs="Sylfaen"/>
          <w:sz w:val="24"/>
          <w:szCs w:val="24"/>
          <w:lang w:val="ka-GE"/>
        </w:rPr>
        <w:t xml:space="preserve">აღნიშნულიდან გამომდინარე, წარმოდგენილი პროექტით </w:t>
      </w:r>
      <w:r w:rsidR="003E3F20">
        <w:rPr>
          <w:rFonts w:ascii="Sylfaen" w:hAnsi="Sylfaen" w:cs="Sylfaen"/>
          <w:sz w:val="24"/>
          <w:szCs w:val="24"/>
          <w:lang w:val="ka-GE"/>
        </w:rPr>
        <w:t>გათვალისწინებული</w:t>
      </w:r>
      <w:r>
        <w:rPr>
          <w:rFonts w:ascii="Sylfaen" w:hAnsi="Sylfaen" w:cs="Sylfaen"/>
          <w:sz w:val="24"/>
          <w:szCs w:val="24"/>
          <w:lang w:val="ka-GE"/>
        </w:rPr>
        <w:t xml:space="preserve"> დებულება აერთიანებს </w:t>
      </w:r>
      <w:r>
        <w:rPr>
          <w:rFonts w:ascii="Sylfaen" w:eastAsia="Sylfaen" w:hAnsi="Sylfaen"/>
          <w:sz w:val="24"/>
          <w:szCs w:val="24"/>
          <w:lang w:val="ka-GE"/>
        </w:rPr>
        <w:t xml:space="preserve">„საარსებო წყაროებით უზრუნველყოფის სააგენტოსა“ და  სსიპ „სოციალური მომსახურების სააგენტოს“ შრომისა და დასაქმების ხელშეწყობის მიმართულებით არსებულ </w:t>
      </w:r>
      <w:r w:rsidR="00E72213">
        <w:rPr>
          <w:rFonts w:ascii="Sylfaen" w:eastAsia="Sylfaen" w:hAnsi="Sylfaen"/>
          <w:sz w:val="24"/>
          <w:szCs w:val="24"/>
          <w:lang w:val="ka-GE"/>
        </w:rPr>
        <w:t xml:space="preserve">მიზნებსა და ფუნქციებს. სააგენტოს </w:t>
      </w:r>
      <w:ins w:id="66" w:author="Natia Arbolishvili" w:date="2019-05-14T17:33:00Z">
        <w:r w:rsidR="00681651">
          <w:rPr>
            <w:rFonts w:ascii="Sylfaen" w:eastAsia="Sylfaen" w:hAnsi="Sylfaen"/>
            <w:sz w:val="24"/>
            <w:szCs w:val="24"/>
            <w:lang w:val="ka-GE"/>
          </w:rPr>
          <w:t>ხელმძღვანელობას</w:t>
        </w:r>
      </w:ins>
      <w:del w:id="67" w:author="Natia Arbolishvili" w:date="2019-05-14T17:33:00Z">
        <w:r w:rsidR="00E72213" w:rsidDel="00681651">
          <w:rPr>
            <w:rFonts w:ascii="Sylfaen" w:eastAsia="Sylfaen" w:hAnsi="Sylfaen"/>
            <w:sz w:val="24"/>
            <w:szCs w:val="24"/>
            <w:lang w:val="ka-GE"/>
          </w:rPr>
          <w:delText>ხელმძღავნელობას</w:delText>
        </w:r>
      </w:del>
      <w:r w:rsidR="00E72213">
        <w:rPr>
          <w:rFonts w:ascii="Sylfaen" w:eastAsia="Sylfaen" w:hAnsi="Sylfaen"/>
          <w:sz w:val="24"/>
          <w:szCs w:val="24"/>
          <w:lang w:val="ka-GE"/>
        </w:rPr>
        <w:t xml:space="preserve"> გაუწევს დირექტორი, რომელსაც </w:t>
      </w:r>
      <w:r w:rsidR="00E72213" w:rsidRPr="00975A06">
        <w:rPr>
          <w:rFonts w:ascii="Sylfaen" w:eastAsia="Times New Roman" w:hAnsi="Sylfaen" w:cs="Sylfaen"/>
          <w:sz w:val="24"/>
          <w:szCs w:val="24"/>
        </w:rPr>
        <w:t>თანამდებობაზე</w:t>
      </w:r>
      <w:r w:rsidR="00E72213" w:rsidRPr="00975A06">
        <w:rPr>
          <w:rFonts w:ascii="Times New Roman" w:eastAsia="Times New Roman" w:hAnsi="Times New Roman" w:cs="Times New Roman"/>
          <w:sz w:val="24"/>
          <w:szCs w:val="24"/>
        </w:rPr>
        <w:t xml:space="preserve"> </w:t>
      </w:r>
      <w:r w:rsidR="00E72213" w:rsidRPr="00975A06">
        <w:rPr>
          <w:rFonts w:ascii="Sylfaen" w:eastAsia="Times New Roman" w:hAnsi="Sylfaen" w:cs="Sylfaen"/>
          <w:sz w:val="24"/>
          <w:szCs w:val="24"/>
        </w:rPr>
        <w:t>ნიშნავს</w:t>
      </w:r>
      <w:r w:rsidR="00E72213" w:rsidRPr="00975A06">
        <w:rPr>
          <w:rFonts w:ascii="Times New Roman" w:eastAsia="Times New Roman" w:hAnsi="Times New Roman" w:cs="Times New Roman"/>
          <w:sz w:val="24"/>
          <w:szCs w:val="24"/>
        </w:rPr>
        <w:t xml:space="preserve"> </w:t>
      </w:r>
      <w:r w:rsidR="00E72213" w:rsidRPr="00975A06">
        <w:rPr>
          <w:rFonts w:ascii="Sylfaen" w:eastAsia="Times New Roman" w:hAnsi="Sylfaen" w:cs="Sylfaen"/>
          <w:sz w:val="24"/>
          <w:szCs w:val="24"/>
        </w:rPr>
        <w:t>და</w:t>
      </w:r>
      <w:r w:rsidR="00E72213" w:rsidRPr="00975A06">
        <w:rPr>
          <w:rFonts w:ascii="Times New Roman" w:eastAsia="Times New Roman" w:hAnsi="Times New Roman" w:cs="Times New Roman"/>
          <w:sz w:val="24"/>
          <w:szCs w:val="24"/>
        </w:rPr>
        <w:t xml:space="preserve"> </w:t>
      </w:r>
      <w:r w:rsidR="00783267">
        <w:rPr>
          <w:rFonts w:ascii="Sylfaen" w:eastAsia="Times New Roman" w:hAnsi="Sylfaen" w:cs="Times New Roman"/>
          <w:sz w:val="24"/>
          <w:szCs w:val="24"/>
          <w:lang w:val="ka-GE"/>
        </w:rPr>
        <w:t xml:space="preserve">თანამდებობიდან </w:t>
      </w:r>
      <w:r w:rsidR="00E72213" w:rsidRPr="00975A06">
        <w:rPr>
          <w:rFonts w:ascii="Sylfaen" w:eastAsia="Times New Roman" w:hAnsi="Sylfaen" w:cs="Sylfaen"/>
          <w:sz w:val="24"/>
          <w:szCs w:val="24"/>
        </w:rPr>
        <w:t>ათავისუფლებს</w:t>
      </w:r>
      <w:r w:rsidR="00E72213" w:rsidRPr="00975A06">
        <w:rPr>
          <w:rFonts w:ascii="Times New Roman" w:eastAsia="Times New Roman" w:hAnsi="Times New Roman" w:cs="Times New Roman"/>
          <w:sz w:val="24"/>
          <w:szCs w:val="24"/>
        </w:rPr>
        <w:t xml:space="preserve"> </w:t>
      </w:r>
      <w:r w:rsidR="00E72213" w:rsidRPr="00975A06">
        <w:rPr>
          <w:rFonts w:ascii="Sylfaen" w:eastAsia="Times New Roman" w:hAnsi="Sylfaen" w:cs="Sylfaen"/>
          <w:sz w:val="24"/>
          <w:szCs w:val="24"/>
        </w:rPr>
        <w:t>საქართველოს</w:t>
      </w:r>
      <w:r w:rsidR="00E72213" w:rsidRPr="00975A06">
        <w:rPr>
          <w:rFonts w:ascii="Times New Roman" w:eastAsia="Times New Roman" w:hAnsi="Times New Roman" w:cs="Times New Roman"/>
          <w:sz w:val="24"/>
          <w:szCs w:val="24"/>
        </w:rPr>
        <w:t xml:space="preserve"> </w:t>
      </w:r>
      <w:r w:rsidR="00E72213" w:rsidRPr="00975A06">
        <w:rPr>
          <w:rFonts w:ascii="Sylfaen" w:eastAsia="Times New Roman" w:hAnsi="Sylfaen" w:cs="Sylfaen"/>
          <w:sz w:val="24"/>
          <w:szCs w:val="24"/>
        </w:rPr>
        <w:t>ოკუპირებული</w:t>
      </w:r>
      <w:r w:rsidR="00E72213" w:rsidRPr="00975A06">
        <w:rPr>
          <w:rFonts w:ascii="Times New Roman" w:eastAsia="Times New Roman" w:hAnsi="Times New Roman" w:cs="Times New Roman"/>
          <w:sz w:val="24"/>
          <w:szCs w:val="24"/>
        </w:rPr>
        <w:t xml:space="preserve"> </w:t>
      </w:r>
      <w:r w:rsidR="00E72213" w:rsidRPr="00975A06">
        <w:rPr>
          <w:rFonts w:ascii="Sylfaen" w:eastAsia="Times New Roman" w:hAnsi="Sylfaen" w:cs="Sylfaen"/>
          <w:sz w:val="24"/>
          <w:szCs w:val="24"/>
        </w:rPr>
        <w:t>ტერიტორიებიდან</w:t>
      </w:r>
      <w:r w:rsidR="00E72213" w:rsidRPr="00975A06">
        <w:rPr>
          <w:rFonts w:ascii="Times New Roman" w:eastAsia="Times New Roman" w:hAnsi="Times New Roman" w:cs="Times New Roman"/>
          <w:sz w:val="24"/>
          <w:szCs w:val="24"/>
        </w:rPr>
        <w:t xml:space="preserve"> </w:t>
      </w:r>
      <w:r w:rsidR="00E72213" w:rsidRPr="00975A06">
        <w:rPr>
          <w:rFonts w:ascii="Sylfaen" w:eastAsia="Times New Roman" w:hAnsi="Sylfaen" w:cs="Times New Roman"/>
          <w:sz w:val="24"/>
          <w:szCs w:val="24"/>
          <w:lang w:val="ka-GE"/>
        </w:rPr>
        <w:t xml:space="preserve">დევნილთა, შრომის, ჯანმრთელობისა და სოციალური დაცვის </w:t>
      </w:r>
      <w:r w:rsidR="00E72213" w:rsidRPr="00975A06">
        <w:rPr>
          <w:rFonts w:ascii="Sylfaen" w:eastAsia="Times New Roman" w:hAnsi="Sylfaen" w:cs="Sylfaen"/>
          <w:sz w:val="24"/>
          <w:szCs w:val="24"/>
        </w:rPr>
        <w:t>მინისტრი</w:t>
      </w:r>
      <w:r w:rsidR="00E72213">
        <w:rPr>
          <w:rFonts w:ascii="Sylfaen" w:eastAsia="Times New Roman" w:hAnsi="Sylfaen" w:cs="Times New Roman"/>
          <w:sz w:val="24"/>
          <w:szCs w:val="24"/>
          <w:lang w:val="ka-GE"/>
        </w:rPr>
        <w:t xml:space="preserve">. </w:t>
      </w:r>
      <w:r w:rsidR="0076557C">
        <w:rPr>
          <w:rFonts w:ascii="Sylfaen" w:eastAsia="Times New Roman" w:hAnsi="Sylfaen" w:cs="Times New Roman"/>
          <w:sz w:val="24"/>
          <w:szCs w:val="24"/>
          <w:lang w:val="ka-GE"/>
        </w:rPr>
        <w:t xml:space="preserve">წარმოდგენილი პროექტით </w:t>
      </w:r>
      <w:r w:rsidR="00783267">
        <w:rPr>
          <w:rFonts w:ascii="Sylfaen" w:eastAsia="Times New Roman" w:hAnsi="Sylfaen" w:cs="Times New Roman"/>
          <w:sz w:val="24"/>
          <w:szCs w:val="24"/>
          <w:lang w:val="ka-GE"/>
        </w:rPr>
        <w:t>გათვალისწინებულ</w:t>
      </w:r>
      <w:r w:rsidR="0076557C">
        <w:rPr>
          <w:rFonts w:ascii="Sylfaen" w:eastAsia="Times New Roman" w:hAnsi="Sylfaen" w:cs="Times New Roman"/>
          <w:sz w:val="24"/>
          <w:szCs w:val="24"/>
          <w:lang w:val="ka-GE"/>
        </w:rPr>
        <w:t xml:space="preserve"> დებულებაში გაწერილია სააგენტოს ფუნქციებისა და მიზნების გათვალისწინებით დირექტორის ფუნქციები და მოვალეობები</w:t>
      </w:r>
      <w:r w:rsidR="00783267">
        <w:rPr>
          <w:rFonts w:ascii="Sylfaen" w:eastAsia="Times New Roman" w:hAnsi="Sylfaen" w:cs="Times New Roman"/>
          <w:sz w:val="24"/>
          <w:szCs w:val="24"/>
          <w:lang w:val="ka-GE"/>
        </w:rPr>
        <w:t xml:space="preserve">. ასევე, </w:t>
      </w:r>
      <w:r w:rsidR="0076557C">
        <w:rPr>
          <w:rFonts w:ascii="Sylfaen" w:eastAsia="Times New Roman" w:hAnsi="Sylfaen" w:cs="Times New Roman"/>
          <w:sz w:val="24"/>
          <w:szCs w:val="24"/>
          <w:lang w:val="ka-GE"/>
        </w:rPr>
        <w:t xml:space="preserve">მოიცავს </w:t>
      </w:r>
      <w:r w:rsidR="00E72213">
        <w:rPr>
          <w:rFonts w:ascii="Sylfaen" w:eastAsia="Times New Roman" w:hAnsi="Sylfaen" w:cs="Times New Roman"/>
          <w:sz w:val="24"/>
          <w:szCs w:val="24"/>
          <w:lang w:val="ka-GE"/>
        </w:rPr>
        <w:t xml:space="preserve">საქართველოს </w:t>
      </w:r>
      <w:r w:rsidR="0076557C">
        <w:rPr>
          <w:rFonts w:ascii="Sylfaen" w:eastAsia="Times New Roman" w:hAnsi="Sylfaen" w:cs="Times New Roman"/>
          <w:sz w:val="24"/>
          <w:szCs w:val="24"/>
          <w:lang w:val="ka-GE"/>
        </w:rPr>
        <w:t xml:space="preserve">კანონმდებლობით გათვალისწინებულ </w:t>
      </w:r>
      <w:r w:rsidR="00307C76">
        <w:rPr>
          <w:rFonts w:ascii="Sylfaen" w:eastAsia="Times New Roman" w:hAnsi="Sylfaen" w:cs="Times New Roman"/>
          <w:sz w:val="24"/>
          <w:szCs w:val="24"/>
          <w:lang w:val="ka-GE"/>
        </w:rPr>
        <w:t>სახელმწიფო კონტროლის გაწევის, ანგარიშგების, სააგენტოს ქონების, დაფინანსების, დებულებაში ცვლილების შეტანის წესსა და სააგენტოს ლიკვიდაცია/რ</w:t>
      </w:r>
      <w:r w:rsidR="008A6C53">
        <w:rPr>
          <w:rFonts w:ascii="Sylfaen" w:eastAsia="Times New Roman" w:hAnsi="Sylfaen" w:cs="Times New Roman"/>
          <w:sz w:val="24"/>
          <w:szCs w:val="24"/>
          <w:lang w:val="ka-GE"/>
        </w:rPr>
        <w:t>ე</w:t>
      </w:r>
      <w:r w:rsidR="00307C76">
        <w:rPr>
          <w:rFonts w:ascii="Sylfaen" w:eastAsia="Times New Roman" w:hAnsi="Sylfaen" w:cs="Times New Roman"/>
          <w:sz w:val="24"/>
          <w:szCs w:val="24"/>
          <w:lang w:val="ka-GE"/>
        </w:rPr>
        <w:t xml:space="preserve">ორგანიზაციის განხორციელების წესს. </w:t>
      </w:r>
    </w:p>
    <w:p w14:paraId="19874FB1" w14:textId="77777777" w:rsidR="008A73A4" w:rsidRPr="00783267" w:rsidRDefault="008A73A4" w:rsidP="00783267">
      <w:pPr>
        <w:jc w:val="both"/>
        <w:rPr>
          <w:rFonts w:ascii="Sylfaen" w:eastAsia="Times New Roman" w:hAnsi="Sylfaen" w:cs="Times New Roman"/>
          <w:sz w:val="24"/>
          <w:szCs w:val="24"/>
          <w:lang w:val="ka-GE"/>
        </w:rPr>
      </w:pPr>
    </w:p>
    <w:p w14:paraId="44B5D124" w14:textId="77777777" w:rsidR="009A5C90" w:rsidRDefault="009A5C90" w:rsidP="00975A06">
      <w:pPr>
        <w:rPr>
          <w:rFonts w:ascii="Sylfaen" w:hAnsi="Sylfaen"/>
          <w:sz w:val="24"/>
          <w:szCs w:val="24"/>
          <w:lang w:val="ka-GE"/>
        </w:rPr>
      </w:pPr>
    </w:p>
    <w:p w14:paraId="0E25392F" w14:textId="77777777" w:rsidR="009A5C90" w:rsidRDefault="009A5C90" w:rsidP="00975A06">
      <w:pPr>
        <w:rPr>
          <w:rFonts w:ascii="Sylfaen" w:hAnsi="Sylfaen"/>
          <w:sz w:val="24"/>
          <w:szCs w:val="24"/>
          <w:lang w:val="ka-GE"/>
        </w:rPr>
      </w:pPr>
    </w:p>
    <w:p w14:paraId="177C0E29" w14:textId="77777777" w:rsidR="00783267" w:rsidRDefault="00783267" w:rsidP="00975A06">
      <w:pPr>
        <w:rPr>
          <w:rFonts w:ascii="Sylfaen" w:hAnsi="Sylfaen"/>
          <w:sz w:val="24"/>
          <w:szCs w:val="24"/>
          <w:lang w:val="ka-GE"/>
        </w:rPr>
      </w:pPr>
    </w:p>
    <w:p w14:paraId="3F463BA5" w14:textId="77777777" w:rsidR="00783267" w:rsidRDefault="00783267" w:rsidP="00975A06">
      <w:pPr>
        <w:rPr>
          <w:rFonts w:ascii="Sylfaen" w:hAnsi="Sylfaen"/>
          <w:sz w:val="24"/>
          <w:szCs w:val="24"/>
          <w:lang w:val="ka-GE"/>
        </w:rPr>
      </w:pPr>
    </w:p>
    <w:p w14:paraId="450F7127" w14:textId="77777777" w:rsidR="009A5C90" w:rsidRDefault="009A5C90" w:rsidP="00975A06">
      <w:pPr>
        <w:rPr>
          <w:rFonts w:ascii="Sylfaen" w:hAnsi="Sylfaen"/>
          <w:sz w:val="24"/>
          <w:szCs w:val="24"/>
          <w:lang w:val="ka-GE"/>
        </w:rPr>
      </w:pPr>
    </w:p>
    <w:p w14:paraId="7C74BE08" w14:textId="77777777" w:rsidR="009A5C90" w:rsidRDefault="009A5C90" w:rsidP="00975A06">
      <w:pPr>
        <w:rPr>
          <w:rFonts w:ascii="Sylfaen" w:hAnsi="Sylfaen"/>
          <w:sz w:val="24"/>
          <w:szCs w:val="24"/>
          <w:lang w:val="ka-GE"/>
        </w:rPr>
      </w:pPr>
    </w:p>
    <w:p w14:paraId="029D7A90" w14:textId="77777777" w:rsidR="00975A06" w:rsidRPr="00975A06" w:rsidRDefault="00975A06" w:rsidP="00975A06">
      <w:pPr>
        <w:spacing w:after="0" w:line="240" w:lineRule="auto"/>
        <w:jc w:val="right"/>
        <w:rPr>
          <w:b/>
          <w:sz w:val="24"/>
          <w:szCs w:val="24"/>
        </w:rPr>
      </w:pPr>
      <w:proofErr w:type="gramStart"/>
      <w:r w:rsidRPr="00975A06">
        <w:rPr>
          <w:rFonts w:ascii="Sylfaen" w:hAnsi="Sylfaen" w:cs="Sylfaen"/>
          <w:b/>
          <w:sz w:val="24"/>
          <w:szCs w:val="24"/>
        </w:rPr>
        <w:t>პროექტი</w:t>
      </w:r>
      <w:proofErr w:type="gramEnd"/>
    </w:p>
    <w:p w14:paraId="6E738807" w14:textId="77777777" w:rsidR="00975A06" w:rsidRPr="00975A06" w:rsidRDefault="00975A06" w:rsidP="00975A06">
      <w:pPr>
        <w:spacing w:after="0" w:line="240" w:lineRule="auto"/>
        <w:jc w:val="center"/>
        <w:rPr>
          <w:b/>
          <w:sz w:val="24"/>
          <w:szCs w:val="24"/>
        </w:rPr>
      </w:pPr>
    </w:p>
    <w:p w14:paraId="61366AB5" w14:textId="77777777" w:rsidR="00975A06" w:rsidRPr="00975A06" w:rsidRDefault="00975A06" w:rsidP="00975A06">
      <w:pPr>
        <w:spacing w:after="0" w:line="240" w:lineRule="auto"/>
        <w:jc w:val="center"/>
        <w:rPr>
          <w:b/>
          <w:sz w:val="24"/>
          <w:szCs w:val="24"/>
        </w:rPr>
      </w:pPr>
      <w:proofErr w:type="gramStart"/>
      <w:r w:rsidRPr="00975A06">
        <w:rPr>
          <w:rFonts w:ascii="Sylfaen" w:hAnsi="Sylfaen" w:cs="Sylfaen"/>
          <w:b/>
          <w:sz w:val="24"/>
          <w:szCs w:val="24"/>
        </w:rPr>
        <w:t>საქართველოს</w:t>
      </w:r>
      <w:proofErr w:type="gramEnd"/>
      <w:r w:rsidRPr="00975A06">
        <w:rPr>
          <w:b/>
          <w:sz w:val="24"/>
          <w:szCs w:val="24"/>
        </w:rPr>
        <w:t xml:space="preserve"> </w:t>
      </w:r>
      <w:r w:rsidRPr="00975A06">
        <w:rPr>
          <w:rFonts w:ascii="Sylfaen" w:hAnsi="Sylfaen" w:cs="Sylfaen"/>
          <w:b/>
          <w:sz w:val="24"/>
          <w:szCs w:val="24"/>
        </w:rPr>
        <w:t>ოკუპირებული</w:t>
      </w:r>
      <w:r w:rsidRPr="00975A06">
        <w:rPr>
          <w:b/>
          <w:sz w:val="24"/>
          <w:szCs w:val="24"/>
        </w:rPr>
        <w:t xml:space="preserve"> </w:t>
      </w:r>
      <w:r w:rsidRPr="00975A06">
        <w:rPr>
          <w:rFonts w:ascii="Sylfaen" w:hAnsi="Sylfaen" w:cs="Sylfaen"/>
          <w:b/>
          <w:sz w:val="24"/>
          <w:szCs w:val="24"/>
        </w:rPr>
        <w:t>ტერიტორიებიდან</w:t>
      </w:r>
      <w:r w:rsidRPr="00975A06">
        <w:rPr>
          <w:b/>
          <w:sz w:val="24"/>
          <w:szCs w:val="24"/>
        </w:rPr>
        <w:t xml:space="preserve"> </w:t>
      </w:r>
      <w:r w:rsidRPr="00975A06">
        <w:rPr>
          <w:rFonts w:ascii="Sylfaen" w:hAnsi="Sylfaen" w:cs="Sylfaen"/>
          <w:b/>
          <w:sz w:val="24"/>
          <w:szCs w:val="24"/>
        </w:rPr>
        <w:t>დევნილთა</w:t>
      </w:r>
      <w:r w:rsidRPr="00975A06">
        <w:rPr>
          <w:b/>
          <w:sz w:val="24"/>
          <w:szCs w:val="24"/>
        </w:rPr>
        <w:t xml:space="preserve">, </w:t>
      </w:r>
      <w:r w:rsidRPr="00975A06">
        <w:rPr>
          <w:rFonts w:ascii="Sylfaen" w:hAnsi="Sylfaen" w:cs="Sylfaen"/>
          <w:b/>
          <w:sz w:val="24"/>
          <w:szCs w:val="24"/>
        </w:rPr>
        <w:t>შრომის</w:t>
      </w:r>
      <w:r w:rsidRPr="00975A06">
        <w:rPr>
          <w:b/>
          <w:sz w:val="24"/>
          <w:szCs w:val="24"/>
        </w:rPr>
        <w:t xml:space="preserve">, </w:t>
      </w:r>
      <w:r w:rsidRPr="00975A06">
        <w:rPr>
          <w:rFonts w:ascii="Sylfaen" w:hAnsi="Sylfaen" w:cs="Sylfaen"/>
          <w:b/>
          <w:sz w:val="24"/>
          <w:szCs w:val="24"/>
        </w:rPr>
        <w:t>ჯანმრთელობისა</w:t>
      </w:r>
      <w:r w:rsidRPr="00975A06">
        <w:rPr>
          <w:b/>
          <w:sz w:val="24"/>
          <w:szCs w:val="24"/>
        </w:rPr>
        <w:t xml:space="preserve"> </w:t>
      </w:r>
      <w:r w:rsidRPr="00975A06">
        <w:rPr>
          <w:rFonts w:ascii="Sylfaen" w:hAnsi="Sylfaen" w:cs="Sylfaen"/>
          <w:b/>
          <w:sz w:val="24"/>
          <w:szCs w:val="24"/>
        </w:rPr>
        <w:t>და</w:t>
      </w:r>
      <w:r w:rsidRPr="00975A06">
        <w:rPr>
          <w:b/>
          <w:sz w:val="24"/>
          <w:szCs w:val="24"/>
        </w:rPr>
        <w:t xml:space="preserve"> </w:t>
      </w:r>
      <w:r w:rsidRPr="00975A06">
        <w:rPr>
          <w:rFonts w:ascii="Sylfaen" w:hAnsi="Sylfaen" w:cs="Sylfaen"/>
          <w:b/>
          <w:sz w:val="24"/>
          <w:szCs w:val="24"/>
        </w:rPr>
        <w:t>სოციალური</w:t>
      </w:r>
      <w:r w:rsidRPr="00975A06">
        <w:rPr>
          <w:b/>
          <w:sz w:val="24"/>
          <w:szCs w:val="24"/>
        </w:rPr>
        <w:t xml:space="preserve"> </w:t>
      </w:r>
      <w:r w:rsidRPr="00975A06">
        <w:rPr>
          <w:rFonts w:ascii="Sylfaen" w:hAnsi="Sylfaen" w:cs="Sylfaen"/>
          <w:b/>
          <w:sz w:val="24"/>
          <w:szCs w:val="24"/>
        </w:rPr>
        <w:t>დაცვის</w:t>
      </w:r>
      <w:r w:rsidRPr="00975A06">
        <w:rPr>
          <w:b/>
          <w:sz w:val="24"/>
          <w:szCs w:val="24"/>
        </w:rPr>
        <w:t xml:space="preserve"> </w:t>
      </w:r>
      <w:r w:rsidRPr="00975A06">
        <w:rPr>
          <w:rFonts w:ascii="Sylfaen" w:hAnsi="Sylfaen" w:cs="Sylfaen"/>
          <w:b/>
          <w:sz w:val="24"/>
          <w:szCs w:val="24"/>
        </w:rPr>
        <w:t>მინისტრის</w:t>
      </w:r>
      <w:r w:rsidRPr="00975A06">
        <w:rPr>
          <w:b/>
          <w:sz w:val="24"/>
          <w:szCs w:val="24"/>
        </w:rPr>
        <w:t xml:space="preserve"> </w:t>
      </w:r>
    </w:p>
    <w:p w14:paraId="7FA87D63" w14:textId="77777777" w:rsidR="00975A06" w:rsidRPr="00975A06" w:rsidRDefault="00975A06" w:rsidP="00975A06">
      <w:pPr>
        <w:spacing w:after="0" w:line="240" w:lineRule="auto"/>
        <w:jc w:val="center"/>
        <w:rPr>
          <w:b/>
          <w:sz w:val="24"/>
          <w:szCs w:val="24"/>
        </w:rPr>
      </w:pPr>
      <w:proofErr w:type="gramStart"/>
      <w:r w:rsidRPr="00975A06">
        <w:rPr>
          <w:rFonts w:ascii="Sylfaen" w:hAnsi="Sylfaen" w:cs="Sylfaen"/>
          <w:b/>
          <w:sz w:val="24"/>
          <w:szCs w:val="24"/>
        </w:rPr>
        <w:t>ბრძანება</w:t>
      </w:r>
      <w:proofErr w:type="gramEnd"/>
      <w:r w:rsidRPr="00975A06">
        <w:rPr>
          <w:b/>
          <w:sz w:val="24"/>
          <w:szCs w:val="24"/>
        </w:rPr>
        <w:t xml:space="preserve"> N</w:t>
      </w:r>
    </w:p>
    <w:p w14:paraId="7DDF44C9" w14:textId="77777777" w:rsidR="00975A06" w:rsidRPr="00975A06" w:rsidRDefault="00975A06" w:rsidP="00975A06">
      <w:pPr>
        <w:spacing w:after="0" w:line="240" w:lineRule="auto"/>
        <w:jc w:val="center"/>
        <w:rPr>
          <w:b/>
          <w:sz w:val="24"/>
          <w:szCs w:val="24"/>
        </w:rPr>
      </w:pPr>
    </w:p>
    <w:p w14:paraId="795EBCBD" w14:textId="77777777" w:rsidR="00975A06" w:rsidRPr="00975A06" w:rsidRDefault="00975A06" w:rsidP="00975A06">
      <w:pPr>
        <w:spacing w:after="0" w:line="240" w:lineRule="auto"/>
        <w:jc w:val="center"/>
        <w:rPr>
          <w:b/>
          <w:sz w:val="24"/>
          <w:szCs w:val="24"/>
        </w:rPr>
      </w:pPr>
      <w:r w:rsidRPr="00975A06">
        <w:rPr>
          <w:b/>
          <w:sz w:val="24"/>
          <w:szCs w:val="24"/>
        </w:rPr>
        <w:t xml:space="preserve">2019 </w:t>
      </w:r>
      <w:r w:rsidRPr="00975A06">
        <w:rPr>
          <w:rFonts w:ascii="Sylfaen" w:hAnsi="Sylfaen" w:cs="Sylfaen"/>
          <w:b/>
          <w:sz w:val="24"/>
          <w:szCs w:val="24"/>
        </w:rPr>
        <w:t>წლის</w:t>
      </w:r>
      <w:r w:rsidRPr="00975A06">
        <w:rPr>
          <w:b/>
          <w:sz w:val="24"/>
          <w:szCs w:val="24"/>
        </w:rPr>
        <w:t xml:space="preserve">                                                       </w:t>
      </w:r>
      <w:r w:rsidRPr="00975A06">
        <w:rPr>
          <w:rFonts w:ascii="Sylfaen" w:hAnsi="Sylfaen" w:cs="Sylfaen"/>
          <w:b/>
          <w:sz w:val="24"/>
          <w:szCs w:val="24"/>
        </w:rPr>
        <w:t>ქ</w:t>
      </w:r>
      <w:r w:rsidRPr="00975A06">
        <w:rPr>
          <w:b/>
          <w:sz w:val="24"/>
          <w:szCs w:val="24"/>
        </w:rPr>
        <w:t xml:space="preserve">. </w:t>
      </w:r>
      <w:r w:rsidRPr="00975A06">
        <w:rPr>
          <w:rFonts w:ascii="Sylfaen" w:hAnsi="Sylfaen" w:cs="Sylfaen"/>
          <w:b/>
          <w:sz w:val="24"/>
          <w:szCs w:val="24"/>
        </w:rPr>
        <w:t>თბილისი</w:t>
      </w:r>
    </w:p>
    <w:p w14:paraId="400261B1" w14:textId="366A9353" w:rsidR="00975A06" w:rsidRDefault="00975A06" w:rsidP="00975A06">
      <w:pPr>
        <w:spacing w:after="0" w:line="240" w:lineRule="auto"/>
        <w:jc w:val="center"/>
        <w:rPr>
          <w:sz w:val="24"/>
          <w:szCs w:val="24"/>
        </w:rPr>
      </w:pPr>
    </w:p>
    <w:p w14:paraId="59B40B09" w14:textId="6C464FC2" w:rsidR="00975A06" w:rsidRDefault="00975A06" w:rsidP="00975A06">
      <w:pPr>
        <w:spacing w:after="0" w:line="240" w:lineRule="auto"/>
        <w:jc w:val="center"/>
        <w:rPr>
          <w:rFonts w:ascii="Times New Roman" w:eastAsia="Times New Roman" w:hAnsi="Times New Roman" w:cs="Times New Roman"/>
          <w:b/>
          <w:bCs/>
          <w:sz w:val="24"/>
          <w:szCs w:val="24"/>
        </w:rPr>
      </w:pPr>
      <w:proofErr w:type="gramStart"/>
      <w:r w:rsidRPr="00975A06">
        <w:rPr>
          <w:rFonts w:ascii="Sylfaen" w:eastAsia="Times New Roman" w:hAnsi="Sylfaen" w:cs="Sylfaen"/>
          <w:b/>
          <w:bCs/>
          <w:sz w:val="24"/>
          <w:szCs w:val="24"/>
        </w:rPr>
        <w:t>საჯარო</w:t>
      </w:r>
      <w:proofErr w:type="gramEnd"/>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სამართლის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იურიდიული</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პირის</w:t>
      </w:r>
      <w:r w:rsidRPr="00975A06">
        <w:rPr>
          <w:rFonts w:ascii="Times New Roman" w:eastAsia="Times New Roman" w:hAnsi="Times New Roman" w:cs="Times New Roman"/>
          <w:b/>
          <w:bCs/>
          <w:sz w:val="24"/>
          <w:szCs w:val="24"/>
        </w:rPr>
        <w:t xml:space="preserve"> – </w:t>
      </w:r>
      <w:r w:rsidRPr="00975A06">
        <w:rPr>
          <w:rFonts w:ascii="Sylfaen" w:eastAsia="Times New Roman" w:hAnsi="Sylfaen" w:cs="Times New Roman"/>
          <w:b/>
          <w:bCs/>
          <w:sz w:val="24"/>
          <w:szCs w:val="24"/>
          <w:lang w:val="ka-GE"/>
        </w:rPr>
        <w:t xml:space="preserve">სახელმწიფო დასაქმების ხელშეწყობის სააგენტოს </w:t>
      </w:r>
      <w:r w:rsidRPr="00975A06">
        <w:rPr>
          <w:rFonts w:ascii="Sylfaen" w:eastAsia="Times New Roman" w:hAnsi="Sylfaen" w:cs="Sylfaen"/>
          <w:b/>
          <w:bCs/>
          <w:sz w:val="24"/>
          <w:szCs w:val="24"/>
        </w:rPr>
        <w:t>მიერ</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გრანტის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გაცემის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წესის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დამტკიცების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შესახებ</w:t>
      </w:r>
      <w:r w:rsidRPr="00975A06">
        <w:rPr>
          <w:rFonts w:ascii="Times New Roman" w:eastAsia="Times New Roman" w:hAnsi="Times New Roman" w:cs="Times New Roman"/>
          <w:b/>
          <w:bCs/>
          <w:sz w:val="24"/>
          <w:szCs w:val="24"/>
        </w:rPr>
        <w:t xml:space="preserve"> </w:t>
      </w:r>
    </w:p>
    <w:p w14:paraId="53FDD500" w14:textId="4BE1439B" w:rsidR="00701917" w:rsidRDefault="00701917" w:rsidP="00975A06">
      <w:pPr>
        <w:spacing w:after="0" w:line="240" w:lineRule="auto"/>
        <w:jc w:val="center"/>
        <w:rPr>
          <w:rFonts w:ascii="Times New Roman" w:eastAsia="Times New Roman" w:hAnsi="Times New Roman" w:cs="Times New Roman"/>
          <w:b/>
          <w:bCs/>
          <w:sz w:val="24"/>
          <w:szCs w:val="24"/>
        </w:rPr>
      </w:pPr>
    </w:p>
    <w:p w14:paraId="71B54422" w14:textId="6C61F915" w:rsidR="00701917" w:rsidRDefault="00701917" w:rsidP="00701917">
      <w:pPr>
        <w:spacing w:after="0" w:line="240" w:lineRule="auto"/>
        <w:jc w:val="both"/>
        <w:rPr>
          <w:rFonts w:ascii="Times New Roman" w:eastAsia="Times New Roman" w:hAnsi="Times New Roman" w:cs="Times New Roman"/>
          <w:b/>
          <w:bCs/>
          <w:sz w:val="24"/>
          <w:szCs w:val="24"/>
        </w:rPr>
      </w:pP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გრანტების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შესახებ</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საქართველოს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მე</w:t>
      </w:r>
      <w:r w:rsidRPr="00975A06">
        <w:rPr>
          <w:rFonts w:ascii="Times New Roman" w:eastAsia="Times New Roman" w:hAnsi="Times New Roman" w:cs="Times New Roman"/>
          <w:sz w:val="24"/>
          <w:szCs w:val="24"/>
        </w:rPr>
        <w:t xml:space="preserve">-3 </w:t>
      </w:r>
      <w:r w:rsidRPr="00975A06">
        <w:rPr>
          <w:rFonts w:ascii="Sylfaen" w:eastAsia="Times New Roman" w:hAnsi="Sylfaen" w:cs="Sylfaen"/>
          <w:sz w:val="24"/>
          <w:szCs w:val="24"/>
        </w:rPr>
        <w:t>მუხლის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პირველი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პუნქტის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ქვეპუნქტის</w:t>
      </w:r>
      <w:r w:rsidRPr="00975A06">
        <w:rPr>
          <w:rFonts w:ascii="Times New Roman" w:eastAsia="Times New Roman" w:hAnsi="Times New Roman" w:cs="Times New Roman"/>
          <w:sz w:val="24"/>
          <w:szCs w:val="24"/>
        </w:rPr>
        <w:t>, „</w:t>
      </w:r>
      <w:r w:rsidRPr="00975A06">
        <w:rPr>
          <w:rFonts w:ascii="Sylfaen" w:eastAsia="Times New Roman" w:hAnsi="Sylfaen" w:cs="Sylfaen"/>
          <w:sz w:val="24"/>
          <w:szCs w:val="24"/>
        </w:rPr>
        <w:t>საჯარო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სამართლის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პირის</w:t>
      </w:r>
      <w:r w:rsidRPr="00975A06">
        <w:rPr>
          <w:rFonts w:ascii="Times New Roman" w:eastAsia="Times New Roman" w:hAnsi="Times New Roman" w:cs="Times New Roman"/>
          <w:sz w:val="24"/>
          <w:szCs w:val="24"/>
        </w:rPr>
        <w:t xml:space="preserve"> – </w:t>
      </w:r>
      <w:r w:rsidRPr="00975A06">
        <w:rPr>
          <w:rFonts w:ascii="Sylfaen" w:eastAsia="Times New Roman" w:hAnsi="Sylfaen" w:cs="Times New Roman"/>
          <w:sz w:val="24"/>
          <w:szCs w:val="24"/>
          <w:lang w:val="ka-GE"/>
        </w:rPr>
        <w:t xml:space="preserve">სახელმწიფო დასაქმების ხელშეწყობის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გრანტის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გამცემად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განსაზღვრის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შესახებ</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საქართველოს</w:t>
      </w:r>
      <w:r w:rsidRPr="00975A06">
        <w:rPr>
          <w:rFonts w:ascii="Times New Roman" w:eastAsia="Times New Roman" w:hAnsi="Times New Roman" w:cs="Times New Roman"/>
          <w:sz w:val="24"/>
          <w:szCs w:val="24"/>
        </w:rPr>
        <w:t xml:space="preserve"> </w:t>
      </w:r>
      <w:r w:rsidRPr="00D84A49">
        <w:rPr>
          <w:rFonts w:ascii="Sylfaen" w:eastAsia="Times New Roman" w:hAnsi="Sylfaen" w:cs="Sylfaen"/>
          <w:sz w:val="24"/>
          <w:szCs w:val="24"/>
          <w:highlight w:val="yellow"/>
        </w:rPr>
        <w:t>მთავრობის</w:t>
      </w:r>
      <w:r w:rsidRPr="00D84A49">
        <w:rPr>
          <w:rFonts w:ascii="Times New Roman" w:eastAsia="Times New Roman" w:hAnsi="Times New Roman" w:cs="Times New Roman"/>
          <w:sz w:val="24"/>
          <w:szCs w:val="24"/>
          <w:highlight w:val="yellow"/>
        </w:rPr>
        <w:t xml:space="preserve"> </w:t>
      </w:r>
      <w:r w:rsidRPr="00D84A49">
        <w:rPr>
          <w:rFonts w:ascii="Sylfaen" w:eastAsia="Times New Roman" w:hAnsi="Sylfaen" w:cs="Times New Roman"/>
          <w:sz w:val="24"/>
          <w:szCs w:val="24"/>
          <w:highlight w:val="yellow"/>
          <w:lang w:val="ka-GE"/>
        </w:rPr>
        <w:t>------------------,</w:t>
      </w:r>
      <w:r>
        <w:rPr>
          <w:rFonts w:ascii="Sylfaen" w:eastAsia="Times New Roman" w:hAnsi="Sylfaen" w:cs="Times New Roman"/>
          <w:sz w:val="24"/>
          <w:szCs w:val="24"/>
          <w:lang w:val="ka-GE"/>
        </w:rPr>
        <w:t xml:space="preserve"> ,,</w:t>
      </w:r>
      <w:r w:rsidRPr="00975A06">
        <w:rPr>
          <w:rFonts w:ascii="Sylfaen" w:eastAsia="Times New Roman" w:hAnsi="Sylfaen" w:cs="Times New Roma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2018 წლის </w:t>
      </w:r>
      <w:r w:rsidRPr="00975A06">
        <w:rPr>
          <w:rFonts w:ascii="Sylfaen" w:eastAsia="Times New Roman" w:hAnsi="Sylfaen" w:cs="Times New Roman"/>
          <w:sz w:val="24"/>
          <w:szCs w:val="24"/>
        </w:rPr>
        <w:t xml:space="preserve">14 </w:t>
      </w:r>
      <w:r w:rsidRPr="00975A06">
        <w:rPr>
          <w:rFonts w:ascii="Sylfaen" w:eastAsia="Times New Roman" w:hAnsi="Sylfaen" w:cs="Times New Roman"/>
          <w:sz w:val="24"/>
          <w:szCs w:val="24"/>
          <w:lang w:val="ka-GE"/>
        </w:rPr>
        <w:t>სექტემბრის N473 დადგენილებით დამტკიცებული დებულების მე-6 მუხლის მე-2 პუნქტის „ო“ ქვეპუნქტის</w:t>
      </w:r>
      <w:r>
        <w:rPr>
          <w:rFonts w:ascii="Sylfaen" w:eastAsia="Times New Roman" w:hAnsi="Sylfaen" w:cs="Times New Roman"/>
          <w:sz w:val="24"/>
          <w:szCs w:val="24"/>
          <w:lang w:val="ka-GE"/>
        </w:rPr>
        <w:t>ა და ,,ნორმატიული აქტების შესახებ საქართველოს კანონის 25-ე მუხლის</w:t>
      </w:r>
      <w:r w:rsidRPr="00975A06">
        <w:rPr>
          <w:rFonts w:ascii="Sylfaen" w:eastAsia="Times New Roman" w:hAnsi="Sylfaen" w:cs="Times New Roman"/>
          <w:sz w:val="24"/>
          <w:szCs w:val="24"/>
          <w:lang w:val="ka-GE"/>
        </w:rPr>
        <w:t xml:space="preserve"> </w:t>
      </w:r>
      <w:r w:rsidRPr="00975A06">
        <w:rPr>
          <w:rFonts w:ascii="Sylfaen" w:eastAsia="Times New Roman" w:hAnsi="Sylfaen" w:cs="Sylfaen"/>
          <w:sz w:val="24"/>
          <w:szCs w:val="24"/>
        </w:rPr>
        <w:t>შესაბამისად</w:t>
      </w:r>
      <w:r w:rsidRPr="00975A06">
        <w:rPr>
          <w:rFonts w:ascii="Times New Roman" w:eastAsia="Times New Roman" w:hAnsi="Times New Roman" w:cs="Times New Roman"/>
          <w:sz w:val="24"/>
          <w:szCs w:val="24"/>
        </w:rPr>
        <w:t>,</w:t>
      </w:r>
      <w:r w:rsidRPr="00975A06">
        <w:rPr>
          <w:rFonts w:ascii="Times New Roman" w:eastAsia="Times New Roman" w:hAnsi="Times New Roman" w:cs="Times New Roman"/>
          <w:b/>
          <w:bCs/>
          <w:sz w:val="24"/>
          <w:szCs w:val="24"/>
        </w:rPr>
        <w:t xml:space="preserve"> </w:t>
      </w:r>
    </w:p>
    <w:p w14:paraId="7D12CADA" w14:textId="77777777" w:rsidR="008F5442" w:rsidRDefault="008F5442" w:rsidP="00701917">
      <w:pPr>
        <w:spacing w:after="0" w:line="240" w:lineRule="auto"/>
        <w:jc w:val="both"/>
        <w:rPr>
          <w:rFonts w:ascii="Times New Roman" w:eastAsia="Times New Roman" w:hAnsi="Times New Roman" w:cs="Times New Roman"/>
          <w:b/>
          <w:bCs/>
          <w:sz w:val="24"/>
          <w:szCs w:val="24"/>
        </w:rPr>
      </w:pPr>
    </w:p>
    <w:p w14:paraId="31B3DFE4" w14:textId="37BC3904" w:rsidR="00701917" w:rsidRDefault="00701917" w:rsidP="00701917">
      <w:pPr>
        <w:spacing w:after="0" w:line="240" w:lineRule="auto"/>
        <w:jc w:val="center"/>
        <w:rPr>
          <w:rFonts w:ascii="Times New Roman" w:eastAsia="Times New Roman" w:hAnsi="Times New Roman" w:cs="Times New Roman"/>
          <w:b/>
          <w:bCs/>
          <w:sz w:val="24"/>
          <w:szCs w:val="24"/>
        </w:rPr>
      </w:pPr>
      <w:proofErr w:type="gramStart"/>
      <w:r w:rsidRPr="00975A06">
        <w:rPr>
          <w:rFonts w:ascii="Sylfaen" w:eastAsia="Times New Roman" w:hAnsi="Sylfaen" w:cs="Sylfaen"/>
          <w:b/>
          <w:bCs/>
          <w:sz w:val="24"/>
          <w:szCs w:val="24"/>
        </w:rPr>
        <w:t>ვბრძანებ</w:t>
      </w:r>
      <w:proofErr w:type="gramEnd"/>
      <w:r w:rsidRPr="00975A06">
        <w:rPr>
          <w:rFonts w:ascii="Times New Roman" w:eastAsia="Times New Roman" w:hAnsi="Times New Roman" w:cs="Times New Roman"/>
          <w:b/>
          <w:bCs/>
          <w:sz w:val="24"/>
          <w:szCs w:val="24"/>
        </w:rPr>
        <w:t>:</w:t>
      </w:r>
    </w:p>
    <w:p w14:paraId="4AE427B1" w14:textId="2DD397F4" w:rsidR="00701917" w:rsidRDefault="00701917" w:rsidP="00701917">
      <w:pPr>
        <w:spacing w:after="0" w:line="240" w:lineRule="auto"/>
        <w:jc w:val="center"/>
        <w:rPr>
          <w:rFonts w:ascii="Times New Roman" w:eastAsia="Times New Roman" w:hAnsi="Times New Roman" w:cs="Times New Roman"/>
          <w:b/>
          <w:bCs/>
          <w:sz w:val="24"/>
          <w:szCs w:val="24"/>
        </w:rPr>
      </w:pPr>
    </w:p>
    <w:p w14:paraId="29793FA3" w14:textId="030FE600" w:rsidR="00701917" w:rsidRDefault="00701917" w:rsidP="00701917">
      <w:pPr>
        <w:spacing w:after="0" w:line="240" w:lineRule="auto"/>
        <w:ind w:firstLine="720"/>
        <w:jc w:val="both"/>
        <w:rPr>
          <w:rFonts w:ascii="Sylfaen" w:eastAsia="Times New Roman" w:hAnsi="Sylfaen" w:cs="Times New Roman"/>
          <w:bCs/>
          <w:sz w:val="24"/>
          <w:szCs w:val="24"/>
          <w:lang w:val="ka-GE"/>
        </w:rPr>
      </w:pPr>
      <w:r>
        <w:rPr>
          <w:rFonts w:ascii="Sylfaen" w:eastAsia="Times New Roman" w:hAnsi="Sylfaen" w:cs="Times New Roman"/>
          <w:b/>
          <w:bCs/>
          <w:sz w:val="24"/>
          <w:szCs w:val="24"/>
          <w:lang w:val="ka-GE"/>
        </w:rPr>
        <w:t xml:space="preserve">მუხლი 1. </w:t>
      </w:r>
      <w:r w:rsidRPr="00701917">
        <w:rPr>
          <w:rFonts w:ascii="Sylfaen" w:eastAsia="Times New Roman" w:hAnsi="Sylfaen" w:cs="Times New Roman"/>
          <w:bCs/>
          <w:sz w:val="24"/>
          <w:szCs w:val="24"/>
          <w:lang w:val="ka-GE"/>
        </w:rPr>
        <w:t>დამტკიცდეს თანდართული</w:t>
      </w:r>
      <w:r>
        <w:rPr>
          <w:rFonts w:ascii="Sylfaen" w:eastAsia="Times New Roman" w:hAnsi="Sylfaen" w:cs="Times New Roman"/>
          <w:b/>
          <w:bCs/>
          <w:sz w:val="24"/>
          <w:szCs w:val="24"/>
          <w:lang w:val="ka-GE"/>
        </w:rPr>
        <w:t xml:space="preserve"> ,,</w:t>
      </w:r>
      <w:r w:rsidRPr="00701917">
        <w:rPr>
          <w:rFonts w:ascii="Sylfaen" w:eastAsia="Times New Roman" w:hAnsi="Sylfaen" w:cs="Times New Roman"/>
          <w:bCs/>
          <w:sz w:val="24"/>
          <w:szCs w:val="24"/>
          <w:lang w:val="ka-GE"/>
        </w:rPr>
        <w:t>საჯარო სამართლის იურიდიული პირის – სახელმწიფო დასაქმების ხელშეწყობის სააგენტოს მიერ გრანტის გაცემის წესი</w:t>
      </w:r>
      <w:r>
        <w:rPr>
          <w:rFonts w:ascii="Sylfaen" w:eastAsia="Times New Roman" w:hAnsi="Sylfaen" w:cs="Times New Roman"/>
          <w:bCs/>
          <w:sz w:val="24"/>
          <w:szCs w:val="24"/>
          <w:lang w:val="ka-GE"/>
        </w:rPr>
        <w:t>“.</w:t>
      </w:r>
    </w:p>
    <w:p w14:paraId="13F73A96" w14:textId="0E8F42E5" w:rsidR="00701917" w:rsidRDefault="00701917" w:rsidP="00701917">
      <w:pPr>
        <w:spacing w:after="0" w:line="240" w:lineRule="auto"/>
        <w:jc w:val="both"/>
        <w:rPr>
          <w:rFonts w:ascii="Sylfaen" w:eastAsia="Times New Roman" w:hAnsi="Sylfaen" w:cs="Times New Roman"/>
          <w:bCs/>
          <w:sz w:val="24"/>
          <w:szCs w:val="24"/>
          <w:lang w:val="ka-GE"/>
        </w:rPr>
      </w:pPr>
    </w:p>
    <w:p w14:paraId="7B81A9A5" w14:textId="77777777" w:rsidR="00701917" w:rsidRDefault="00701917" w:rsidP="00701917">
      <w:pPr>
        <w:spacing w:after="0" w:line="240" w:lineRule="auto"/>
        <w:jc w:val="both"/>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ab/>
        <w:t xml:space="preserve">მუხლი 2. </w:t>
      </w:r>
      <w:r w:rsidRPr="00701917">
        <w:rPr>
          <w:rFonts w:ascii="Sylfaen" w:eastAsia="Times New Roman" w:hAnsi="Sylfaen" w:cs="Times New Roman"/>
          <w:bCs/>
          <w:sz w:val="24"/>
          <w:szCs w:val="24"/>
          <w:lang w:val="ka-GE"/>
        </w:rPr>
        <w:t>ძალადაკარგულად გამოცხადდეს ,,საჯარო სამართლის იურიდიული პირის – საარსებო წყაროებით უზრუნველყოფის სააგენტოს მიერ გრანტის გაცემის წესის დამტკიცების შესახებ“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2016 წლის 30 სექტემბრის N2883 ბრძანება.</w:t>
      </w:r>
    </w:p>
    <w:p w14:paraId="590CF62C" w14:textId="77777777" w:rsidR="00701917" w:rsidRDefault="00701917" w:rsidP="00701917">
      <w:pPr>
        <w:spacing w:after="0" w:line="240" w:lineRule="auto"/>
        <w:jc w:val="both"/>
        <w:rPr>
          <w:rFonts w:ascii="Sylfaen" w:eastAsia="Times New Roman" w:hAnsi="Sylfaen" w:cs="Times New Roman"/>
          <w:b/>
          <w:bCs/>
          <w:sz w:val="24"/>
          <w:szCs w:val="24"/>
          <w:lang w:val="ka-GE"/>
        </w:rPr>
      </w:pPr>
    </w:p>
    <w:p w14:paraId="40C5C8F2" w14:textId="688770E5" w:rsidR="00701917" w:rsidRDefault="00701917" w:rsidP="00701917">
      <w:pPr>
        <w:spacing w:after="0" w:line="240" w:lineRule="auto"/>
        <w:jc w:val="both"/>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ab/>
        <w:t xml:space="preserve">მუხლი 3. </w:t>
      </w:r>
      <w:r w:rsidRPr="00701917">
        <w:rPr>
          <w:rFonts w:ascii="Sylfaen" w:eastAsia="Times New Roman" w:hAnsi="Sylfaen" w:cs="Times New Roman"/>
          <w:bCs/>
          <w:sz w:val="24"/>
          <w:szCs w:val="24"/>
          <w:lang w:val="ka-GE"/>
        </w:rPr>
        <w:t>ბრძ</w:t>
      </w:r>
      <w:r>
        <w:rPr>
          <w:rFonts w:ascii="Sylfaen" w:eastAsia="Times New Roman" w:hAnsi="Sylfaen" w:cs="Times New Roman"/>
          <w:bCs/>
          <w:sz w:val="24"/>
          <w:szCs w:val="24"/>
          <w:lang w:val="ka-GE"/>
        </w:rPr>
        <w:t>ა</w:t>
      </w:r>
      <w:r w:rsidRPr="00701917">
        <w:rPr>
          <w:rFonts w:ascii="Sylfaen" w:eastAsia="Times New Roman" w:hAnsi="Sylfaen" w:cs="Times New Roman"/>
          <w:bCs/>
          <w:sz w:val="24"/>
          <w:szCs w:val="24"/>
          <w:lang w:val="ka-GE"/>
        </w:rPr>
        <w:t>ნება ამოქმედდეს 2019 წლის 1 ივნისიდან.</w:t>
      </w:r>
    </w:p>
    <w:p w14:paraId="5FA89E9E" w14:textId="77777777" w:rsidR="00701917" w:rsidRDefault="00701917" w:rsidP="00701917">
      <w:pPr>
        <w:spacing w:after="0" w:line="240" w:lineRule="auto"/>
        <w:jc w:val="both"/>
        <w:rPr>
          <w:rFonts w:ascii="Sylfaen" w:eastAsia="Times New Roman" w:hAnsi="Sylfaen" w:cs="Times New Roman"/>
          <w:b/>
          <w:bCs/>
          <w:sz w:val="24"/>
          <w:szCs w:val="24"/>
          <w:lang w:val="ka-GE"/>
        </w:rPr>
      </w:pPr>
    </w:p>
    <w:p w14:paraId="290610BA" w14:textId="47502AEF" w:rsidR="00701917" w:rsidRPr="00701917" w:rsidRDefault="00701917" w:rsidP="00701917">
      <w:pPr>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მინისტრი                                                                                      დავით სერგეენკო</w:t>
      </w:r>
    </w:p>
    <w:p w14:paraId="1BEB6CA6" w14:textId="77777777" w:rsidR="00701917" w:rsidRPr="00975A06" w:rsidRDefault="00701917" w:rsidP="00975A06">
      <w:pPr>
        <w:spacing w:after="0" w:line="240" w:lineRule="auto"/>
        <w:jc w:val="center"/>
        <w:rPr>
          <w:rFonts w:ascii="Times New Roman" w:eastAsia="Times New Roman" w:hAnsi="Times New Roman" w:cs="Times New Roman"/>
          <w:b/>
          <w:bCs/>
          <w:sz w:val="24"/>
          <w:szCs w:val="24"/>
        </w:rPr>
      </w:pPr>
    </w:p>
    <w:p w14:paraId="77ADCABA" w14:textId="7B90AFD4" w:rsidR="00C53D2A" w:rsidRPr="00975A06" w:rsidRDefault="00C53D2A" w:rsidP="00975A06">
      <w:pPr>
        <w:rPr>
          <w:sz w:val="24"/>
          <w:szCs w:val="24"/>
        </w:rPr>
      </w:pPr>
    </w:p>
    <w:p w14:paraId="45FF40E9" w14:textId="2ADFCD0F" w:rsidR="0067639E" w:rsidRDefault="0067639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6CA8A0B" w14:textId="77777777" w:rsidR="00C8728B" w:rsidRPr="00975A06" w:rsidRDefault="00C8728B" w:rsidP="00957660">
      <w:pPr>
        <w:spacing w:after="0" w:line="240" w:lineRule="auto"/>
        <w:rPr>
          <w:rFonts w:ascii="Times New Roman" w:eastAsia="Times New Roman" w:hAnsi="Times New Roman" w:cs="Times New Roman"/>
          <w:vanish/>
          <w:sz w:val="24"/>
          <w:szCs w:val="24"/>
        </w:rPr>
      </w:pPr>
    </w:p>
    <w:p w14:paraId="7BBCC1F6" w14:textId="77777777" w:rsidR="00C8728B" w:rsidRPr="00975A06" w:rsidRDefault="00C8728B" w:rsidP="00957660">
      <w:pPr>
        <w:spacing w:after="0" w:line="240" w:lineRule="auto"/>
        <w:rPr>
          <w:rFonts w:ascii="Times New Roman" w:eastAsia="Times New Roman" w:hAnsi="Times New Roman" w:cs="Times New Roman"/>
          <w:vanish/>
          <w:sz w:val="24"/>
          <w:szCs w:val="24"/>
        </w:rPr>
      </w:pPr>
    </w:p>
    <w:p w14:paraId="3F72D12F" w14:textId="77777777" w:rsidR="00C8728B" w:rsidRPr="00975A06" w:rsidRDefault="00C8728B" w:rsidP="00957660">
      <w:pPr>
        <w:spacing w:after="0" w:line="240" w:lineRule="auto"/>
        <w:rPr>
          <w:rFonts w:ascii="Times New Roman" w:eastAsia="Times New Roman" w:hAnsi="Times New Roman" w:cs="Times New Roman"/>
          <w:vanish/>
          <w:sz w:val="24"/>
          <w:szCs w:val="24"/>
        </w:rPr>
      </w:pPr>
    </w:p>
    <w:p w14:paraId="4B568B45" w14:textId="77777777" w:rsidR="00C8728B" w:rsidRPr="00975A06" w:rsidRDefault="00C8728B" w:rsidP="00957660">
      <w:pPr>
        <w:spacing w:after="0" w:line="240" w:lineRule="auto"/>
        <w:rPr>
          <w:rFonts w:ascii="Times New Roman" w:eastAsia="Times New Roman" w:hAnsi="Times New Roman" w:cs="Times New Roman"/>
          <w:vanish/>
          <w:sz w:val="24"/>
          <w:szCs w:val="24"/>
        </w:rPr>
      </w:pPr>
    </w:p>
    <w:p w14:paraId="3F8DEFED" w14:textId="28241381" w:rsidR="00701917" w:rsidRDefault="00C8728B" w:rsidP="00701917">
      <w:pPr>
        <w:spacing w:after="0" w:line="240" w:lineRule="auto"/>
        <w:jc w:val="right"/>
        <w:rPr>
          <w:rFonts w:ascii="Sylfaen" w:eastAsia="Times New Roman" w:hAnsi="Sylfaen" w:cs="Sylfaen"/>
          <w:b/>
          <w:bCs/>
          <w:sz w:val="24"/>
          <w:szCs w:val="24"/>
        </w:rPr>
      </w:pPr>
      <w:r w:rsidRPr="00975A06">
        <w:rPr>
          <w:rFonts w:ascii="Times New Roman" w:eastAsia="Times New Roman" w:hAnsi="Times New Roman" w:cs="Times New Roman"/>
          <w:sz w:val="24"/>
          <w:szCs w:val="24"/>
        </w:rPr>
        <w:br/>
      </w:r>
      <w:proofErr w:type="gramStart"/>
      <w:r w:rsidR="00701917" w:rsidRPr="00975A06">
        <w:rPr>
          <w:rFonts w:ascii="Sylfaen" w:eastAsia="Times New Roman" w:hAnsi="Sylfaen" w:cs="Sylfaen"/>
          <w:b/>
          <w:bCs/>
          <w:sz w:val="24"/>
          <w:szCs w:val="24"/>
        </w:rPr>
        <w:t>დანართი</w:t>
      </w:r>
      <w:proofErr w:type="gramEnd"/>
    </w:p>
    <w:p w14:paraId="0B0CF3D7" w14:textId="77777777" w:rsidR="00701917" w:rsidRDefault="00701917" w:rsidP="00701917">
      <w:pPr>
        <w:spacing w:after="0" w:line="240" w:lineRule="auto"/>
        <w:jc w:val="right"/>
        <w:rPr>
          <w:rFonts w:ascii="Sylfaen" w:eastAsia="Times New Roman" w:hAnsi="Sylfaen" w:cs="Sylfaen"/>
          <w:b/>
          <w:bCs/>
          <w:sz w:val="24"/>
          <w:szCs w:val="24"/>
        </w:rPr>
      </w:pPr>
    </w:p>
    <w:p w14:paraId="433A2180" w14:textId="58A7EA0E" w:rsidR="00701917" w:rsidRPr="008E2DAE" w:rsidRDefault="00701917" w:rsidP="00701917">
      <w:pPr>
        <w:spacing w:after="0" w:line="240" w:lineRule="auto"/>
        <w:jc w:val="center"/>
        <w:rPr>
          <w:rFonts w:ascii="Times New Roman" w:eastAsia="Times New Roman" w:hAnsi="Times New Roman" w:cs="Times New Roman"/>
          <w:b/>
          <w:bCs/>
          <w:sz w:val="24"/>
          <w:szCs w:val="24"/>
          <w:rPrChange w:id="68" w:author="Natia Arbolishvili" w:date="2019-05-14T17:37:00Z">
            <w:rPr>
              <w:rFonts w:ascii="Times New Roman" w:eastAsia="Times New Roman" w:hAnsi="Times New Roman" w:cs="Times New Roman"/>
              <w:b/>
              <w:bCs/>
              <w:sz w:val="24"/>
              <w:szCs w:val="24"/>
            </w:rPr>
          </w:rPrChange>
        </w:rPr>
      </w:pPr>
      <w:proofErr w:type="gramStart"/>
      <w:r w:rsidRPr="008E2DAE">
        <w:rPr>
          <w:rFonts w:ascii="Sylfaen" w:eastAsia="Times New Roman" w:hAnsi="Sylfaen" w:cs="Sylfaen"/>
          <w:b/>
          <w:bCs/>
          <w:sz w:val="24"/>
          <w:szCs w:val="24"/>
        </w:rPr>
        <w:t>საჯარო</w:t>
      </w:r>
      <w:proofErr w:type="gramEnd"/>
      <w:r w:rsidRPr="0083736F">
        <w:rPr>
          <w:rFonts w:ascii="Times New Roman" w:eastAsia="Times New Roman" w:hAnsi="Times New Roman" w:cs="Times New Roman"/>
          <w:b/>
          <w:bCs/>
          <w:sz w:val="24"/>
          <w:szCs w:val="24"/>
        </w:rPr>
        <w:t xml:space="preserve"> </w:t>
      </w:r>
      <w:r w:rsidRPr="008E2DAE">
        <w:rPr>
          <w:rFonts w:ascii="Sylfaen" w:eastAsia="Times New Roman" w:hAnsi="Sylfaen" w:cs="Sylfaen"/>
          <w:b/>
          <w:bCs/>
          <w:sz w:val="24"/>
          <w:szCs w:val="24"/>
          <w:rPrChange w:id="69" w:author="Natia Arbolishvili" w:date="2019-05-14T17:37:00Z">
            <w:rPr>
              <w:rFonts w:ascii="Sylfaen" w:eastAsia="Times New Roman" w:hAnsi="Sylfaen" w:cs="Sylfaen"/>
              <w:b/>
              <w:bCs/>
              <w:sz w:val="24"/>
              <w:szCs w:val="24"/>
            </w:rPr>
          </w:rPrChange>
        </w:rPr>
        <w:t>სამართლის</w:t>
      </w:r>
      <w:r w:rsidRPr="008E2DAE">
        <w:rPr>
          <w:rFonts w:ascii="Times New Roman" w:eastAsia="Times New Roman" w:hAnsi="Times New Roman" w:cs="Times New Roman"/>
          <w:b/>
          <w:bCs/>
          <w:sz w:val="24"/>
          <w:szCs w:val="24"/>
          <w:rPrChange w:id="70" w:author="Natia Arbolishvili" w:date="2019-05-14T17:37:00Z">
            <w:rPr>
              <w:rFonts w:ascii="Times New Roman" w:eastAsia="Times New Roman" w:hAnsi="Times New Roman" w:cs="Times New Roman"/>
              <w:b/>
              <w:bCs/>
              <w:sz w:val="24"/>
              <w:szCs w:val="24"/>
            </w:rPr>
          </w:rPrChange>
        </w:rPr>
        <w:t xml:space="preserve"> </w:t>
      </w:r>
      <w:r w:rsidRPr="008E2DAE">
        <w:rPr>
          <w:rFonts w:ascii="Sylfaen" w:eastAsia="Times New Roman" w:hAnsi="Sylfaen" w:cs="Sylfaen"/>
          <w:b/>
          <w:bCs/>
          <w:sz w:val="24"/>
          <w:szCs w:val="24"/>
          <w:rPrChange w:id="71" w:author="Natia Arbolishvili" w:date="2019-05-14T17:37:00Z">
            <w:rPr>
              <w:rFonts w:ascii="Sylfaen" w:eastAsia="Times New Roman" w:hAnsi="Sylfaen" w:cs="Sylfaen"/>
              <w:b/>
              <w:bCs/>
              <w:sz w:val="24"/>
              <w:szCs w:val="24"/>
            </w:rPr>
          </w:rPrChange>
        </w:rPr>
        <w:t>იურიდიული</w:t>
      </w:r>
      <w:r w:rsidRPr="008E2DAE">
        <w:rPr>
          <w:rFonts w:ascii="Times New Roman" w:eastAsia="Times New Roman" w:hAnsi="Times New Roman" w:cs="Times New Roman"/>
          <w:b/>
          <w:bCs/>
          <w:sz w:val="24"/>
          <w:szCs w:val="24"/>
          <w:rPrChange w:id="72" w:author="Natia Arbolishvili" w:date="2019-05-14T17:37:00Z">
            <w:rPr>
              <w:rFonts w:ascii="Times New Roman" w:eastAsia="Times New Roman" w:hAnsi="Times New Roman" w:cs="Times New Roman"/>
              <w:b/>
              <w:bCs/>
              <w:sz w:val="24"/>
              <w:szCs w:val="24"/>
            </w:rPr>
          </w:rPrChange>
        </w:rPr>
        <w:t xml:space="preserve"> </w:t>
      </w:r>
      <w:r w:rsidRPr="008E2DAE">
        <w:rPr>
          <w:rFonts w:ascii="Sylfaen" w:eastAsia="Times New Roman" w:hAnsi="Sylfaen" w:cs="Sylfaen"/>
          <w:b/>
          <w:bCs/>
          <w:sz w:val="24"/>
          <w:szCs w:val="24"/>
          <w:rPrChange w:id="73" w:author="Natia Arbolishvili" w:date="2019-05-14T17:37:00Z">
            <w:rPr>
              <w:rFonts w:ascii="Sylfaen" w:eastAsia="Times New Roman" w:hAnsi="Sylfaen" w:cs="Sylfaen"/>
              <w:b/>
              <w:bCs/>
              <w:sz w:val="24"/>
              <w:szCs w:val="24"/>
            </w:rPr>
          </w:rPrChange>
        </w:rPr>
        <w:t>პირის</w:t>
      </w:r>
      <w:r w:rsidRPr="008E2DAE">
        <w:rPr>
          <w:rFonts w:ascii="Times New Roman" w:eastAsia="Times New Roman" w:hAnsi="Times New Roman" w:cs="Times New Roman"/>
          <w:b/>
          <w:bCs/>
          <w:sz w:val="24"/>
          <w:szCs w:val="24"/>
          <w:rPrChange w:id="74" w:author="Natia Arbolishvili" w:date="2019-05-14T17:37:00Z">
            <w:rPr>
              <w:rFonts w:ascii="Times New Roman" w:eastAsia="Times New Roman" w:hAnsi="Times New Roman" w:cs="Times New Roman"/>
              <w:b/>
              <w:bCs/>
              <w:sz w:val="24"/>
              <w:szCs w:val="24"/>
            </w:rPr>
          </w:rPrChange>
        </w:rPr>
        <w:t xml:space="preserve"> – </w:t>
      </w:r>
      <w:r w:rsidRPr="008E2DAE">
        <w:rPr>
          <w:rFonts w:ascii="Sylfaen" w:eastAsia="Times New Roman" w:hAnsi="Sylfaen" w:cs="Times New Roman"/>
          <w:b/>
          <w:sz w:val="24"/>
          <w:szCs w:val="24"/>
          <w:lang w:val="ka-GE"/>
          <w:rPrChange w:id="75" w:author="Natia Arbolishvili" w:date="2019-05-14T17:37:00Z">
            <w:rPr>
              <w:rFonts w:ascii="Sylfaen" w:eastAsia="Times New Roman" w:hAnsi="Sylfaen" w:cs="Times New Roman"/>
              <w:sz w:val="24"/>
              <w:szCs w:val="24"/>
              <w:lang w:val="ka-GE"/>
            </w:rPr>
          </w:rPrChange>
        </w:rPr>
        <w:t xml:space="preserve">სახელმწიფო დასაქმების ხელშეწყობის სააგენტოს </w:t>
      </w:r>
      <w:r w:rsidRPr="008E2DAE">
        <w:rPr>
          <w:rFonts w:ascii="Sylfaen" w:eastAsia="Times New Roman" w:hAnsi="Sylfaen" w:cs="Sylfaen"/>
          <w:b/>
          <w:bCs/>
          <w:sz w:val="24"/>
          <w:szCs w:val="24"/>
        </w:rPr>
        <w:t>მიერ</w:t>
      </w:r>
      <w:r w:rsidRPr="0083736F">
        <w:rPr>
          <w:rFonts w:ascii="Times New Roman" w:eastAsia="Times New Roman" w:hAnsi="Times New Roman" w:cs="Times New Roman"/>
          <w:b/>
          <w:bCs/>
          <w:sz w:val="24"/>
          <w:szCs w:val="24"/>
        </w:rPr>
        <w:t xml:space="preserve"> </w:t>
      </w:r>
      <w:r w:rsidRPr="008E2DAE">
        <w:rPr>
          <w:rFonts w:ascii="Sylfaen" w:eastAsia="Times New Roman" w:hAnsi="Sylfaen" w:cs="Sylfaen"/>
          <w:b/>
          <w:bCs/>
          <w:sz w:val="24"/>
          <w:szCs w:val="24"/>
          <w:rPrChange w:id="76" w:author="Natia Arbolishvili" w:date="2019-05-14T17:37:00Z">
            <w:rPr>
              <w:rFonts w:ascii="Sylfaen" w:eastAsia="Times New Roman" w:hAnsi="Sylfaen" w:cs="Sylfaen"/>
              <w:b/>
              <w:bCs/>
              <w:sz w:val="24"/>
              <w:szCs w:val="24"/>
            </w:rPr>
          </w:rPrChange>
        </w:rPr>
        <w:t>გრანტის</w:t>
      </w:r>
      <w:r w:rsidRPr="008E2DAE">
        <w:rPr>
          <w:rFonts w:ascii="Times New Roman" w:eastAsia="Times New Roman" w:hAnsi="Times New Roman" w:cs="Times New Roman"/>
          <w:b/>
          <w:bCs/>
          <w:sz w:val="24"/>
          <w:szCs w:val="24"/>
          <w:rPrChange w:id="77" w:author="Natia Arbolishvili" w:date="2019-05-14T17:37:00Z">
            <w:rPr>
              <w:rFonts w:ascii="Times New Roman" w:eastAsia="Times New Roman" w:hAnsi="Times New Roman" w:cs="Times New Roman"/>
              <w:b/>
              <w:bCs/>
              <w:sz w:val="24"/>
              <w:szCs w:val="24"/>
            </w:rPr>
          </w:rPrChange>
        </w:rPr>
        <w:t xml:space="preserve"> </w:t>
      </w:r>
      <w:r w:rsidRPr="008E2DAE">
        <w:rPr>
          <w:rFonts w:ascii="Sylfaen" w:eastAsia="Times New Roman" w:hAnsi="Sylfaen" w:cs="Sylfaen"/>
          <w:b/>
          <w:bCs/>
          <w:sz w:val="24"/>
          <w:szCs w:val="24"/>
          <w:rPrChange w:id="78" w:author="Natia Arbolishvili" w:date="2019-05-14T17:37:00Z">
            <w:rPr>
              <w:rFonts w:ascii="Sylfaen" w:eastAsia="Times New Roman" w:hAnsi="Sylfaen" w:cs="Sylfaen"/>
              <w:b/>
              <w:bCs/>
              <w:sz w:val="24"/>
              <w:szCs w:val="24"/>
            </w:rPr>
          </w:rPrChange>
        </w:rPr>
        <w:t>გაცემის</w:t>
      </w:r>
      <w:r w:rsidRPr="008E2DAE">
        <w:rPr>
          <w:rFonts w:ascii="Times New Roman" w:eastAsia="Times New Roman" w:hAnsi="Times New Roman" w:cs="Times New Roman"/>
          <w:b/>
          <w:bCs/>
          <w:sz w:val="24"/>
          <w:szCs w:val="24"/>
          <w:rPrChange w:id="79" w:author="Natia Arbolishvili" w:date="2019-05-14T17:37:00Z">
            <w:rPr>
              <w:rFonts w:ascii="Times New Roman" w:eastAsia="Times New Roman" w:hAnsi="Times New Roman" w:cs="Times New Roman"/>
              <w:b/>
              <w:bCs/>
              <w:sz w:val="24"/>
              <w:szCs w:val="24"/>
            </w:rPr>
          </w:rPrChange>
        </w:rPr>
        <w:t xml:space="preserve"> </w:t>
      </w:r>
      <w:r w:rsidRPr="008E2DAE">
        <w:rPr>
          <w:rFonts w:ascii="Sylfaen" w:eastAsia="Times New Roman" w:hAnsi="Sylfaen" w:cs="Sylfaen"/>
          <w:b/>
          <w:bCs/>
          <w:sz w:val="24"/>
          <w:szCs w:val="24"/>
          <w:rPrChange w:id="80" w:author="Natia Arbolishvili" w:date="2019-05-14T17:37:00Z">
            <w:rPr>
              <w:rFonts w:ascii="Sylfaen" w:eastAsia="Times New Roman" w:hAnsi="Sylfaen" w:cs="Sylfaen"/>
              <w:b/>
              <w:bCs/>
              <w:sz w:val="24"/>
              <w:szCs w:val="24"/>
            </w:rPr>
          </w:rPrChange>
        </w:rPr>
        <w:t>წესი</w:t>
      </w:r>
      <w:r w:rsidRPr="008E2DAE">
        <w:rPr>
          <w:rFonts w:ascii="Times New Roman" w:eastAsia="Times New Roman" w:hAnsi="Times New Roman" w:cs="Times New Roman"/>
          <w:b/>
          <w:bCs/>
          <w:sz w:val="24"/>
          <w:szCs w:val="24"/>
          <w:rPrChange w:id="81" w:author="Natia Arbolishvili" w:date="2019-05-14T17:37:00Z">
            <w:rPr>
              <w:rFonts w:ascii="Times New Roman" w:eastAsia="Times New Roman" w:hAnsi="Times New Roman" w:cs="Times New Roman"/>
              <w:b/>
              <w:bCs/>
              <w:sz w:val="24"/>
              <w:szCs w:val="24"/>
            </w:rPr>
          </w:rPrChange>
        </w:rPr>
        <w:t xml:space="preserve"> </w:t>
      </w:r>
    </w:p>
    <w:p w14:paraId="4DD68B00" w14:textId="3A9F70BF" w:rsidR="0067639E" w:rsidRDefault="0067639E" w:rsidP="00701917">
      <w:pPr>
        <w:spacing w:after="0" w:line="240" w:lineRule="auto"/>
        <w:jc w:val="center"/>
        <w:rPr>
          <w:rFonts w:ascii="Times New Roman" w:eastAsia="Times New Roman" w:hAnsi="Times New Roman" w:cs="Times New Roman"/>
          <w:b/>
          <w:bCs/>
          <w:sz w:val="24"/>
          <w:szCs w:val="24"/>
        </w:rPr>
      </w:pPr>
    </w:p>
    <w:p w14:paraId="11B50F87" w14:textId="77777777" w:rsidR="0067639E" w:rsidRPr="00975A06" w:rsidRDefault="0067639E" w:rsidP="00701917">
      <w:pPr>
        <w:spacing w:after="0" w:line="240" w:lineRule="auto"/>
        <w:jc w:val="center"/>
        <w:rPr>
          <w:rFonts w:ascii="Times New Roman" w:eastAsia="Times New Roman" w:hAnsi="Times New Roman" w:cs="Times New Roman"/>
          <w:b/>
          <w:bCs/>
          <w:sz w:val="24"/>
          <w:szCs w:val="24"/>
        </w:rPr>
      </w:pPr>
    </w:p>
    <w:p w14:paraId="27B0416C"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1. </w:t>
      </w:r>
      <w:proofErr w:type="gramStart"/>
      <w:r w:rsidRPr="00975A06">
        <w:rPr>
          <w:rFonts w:ascii="Sylfaen" w:eastAsia="Times New Roman" w:hAnsi="Sylfaen" w:cs="Sylfaen"/>
          <w:b/>
          <w:bCs/>
          <w:sz w:val="24"/>
          <w:szCs w:val="24"/>
        </w:rPr>
        <w:t>ზოგადი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დებულება</w:t>
      </w:r>
      <w:r w:rsidRPr="00975A06">
        <w:rPr>
          <w:rFonts w:ascii="Times New Roman" w:eastAsia="Times New Roman" w:hAnsi="Times New Roman" w:cs="Times New Roman"/>
          <w:sz w:val="24"/>
          <w:szCs w:val="24"/>
        </w:rPr>
        <w:t xml:space="preserve"> </w:t>
      </w:r>
    </w:p>
    <w:p w14:paraId="07B76D9A" w14:textId="39D50B13" w:rsidR="00701917" w:rsidRPr="00975A06" w:rsidRDefault="00701917" w:rsidP="00701917">
      <w:pPr>
        <w:spacing w:after="0" w:line="240" w:lineRule="auto"/>
        <w:jc w:val="both"/>
        <w:rPr>
          <w:rFonts w:ascii="Sylfaen" w:eastAsia="Times New Roman" w:hAnsi="Sylfaen" w:cs="Sylfaen"/>
          <w:i/>
          <w:iCs/>
          <w:sz w:val="24"/>
          <w:szCs w:val="24"/>
        </w:rPr>
      </w:pPr>
      <w:proofErr w:type="gramStart"/>
      <w:r w:rsidRPr="00975A06">
        <w:rPr>
          <w:rFonts w:ascii="Sylfaen" w:eastAsia="Times New Roman" w:hAnsi="Sylfaen" w:cs="Sylfaen"/>
          <w:sz w:val="24"/>
          <w:szCs w:val="24"/>
        </w:rPr>
        <w:t>საჯარო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სამართლის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Times New Roman"/>
          <w:sz w:val="24"/>
          <w:szCs w:val="24"/>
          <w:lang w:val="ka-GE"/>
        </w:rPr>
        <w:t xml:space="preserve"> სახელმწიფო დასაქმების ხელშეწყობის 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შემდგომში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სააგენტო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გრანტის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გაცემის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შემდგომში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წესი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აწესრიგებს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გრანტების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გაცემის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პროცესს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განსაზღვრავს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პროცესში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მონაწილე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სუბიექტების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მოვალეობებს</w:t>
      </w:r>
      <w:r w:rsidRPr="00975A06">
        <w:rPr>
          <w:rFonts w:ascii="Times New Roman" w:eastAsia="Times New Roman" w:hAnsi="Times New Roman" w:cs="Times New Roman"/>
          <w:sz w:val="24"/>
          <w:szCs w:val="24"/>
        </w:rPr>
        <w:t xml:space="preserve">. </w:t>
      </w:r>
    </w:p>
    <w:p w14:paraId="22F4619F" w14:textId="77777777" w:rsidR="00701917" w:rsidRPr="00975A06" w:rsidRDefault="00701917" w:rsidP="00701917">
      <w:pPr>
        <w:spacing w:after="0" w:line="240" w:lineRule="auto"/>
        <w:jc w:val="both"/>
        <w:rPr>
          <w:rFonts w:ascii="Sylfaen" w:eastAsia="Times New Roman" w:hAnsi="Sylfaen" w:cs="Sylfaen"/>
          <w:i/>
          <w:iCs/>
          <w:sz w:val="24"/>
          <w:szCs w:val="24"/>
        </w:rPr>
      </w:pPr>
    </w:p>
    <w:p w14:paraId="1451DED7"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2. </w:t>
      </w:r>
      <w:proofErr w:type="gramStart"/>
      <w:r w:rsidRPr="00975A06">
        <w:rPr>
          <w:rFonts w:ascii="Sylfaen" w:eastAsia="Times New Roman" w:hAnsi="Sylfaen" w:cs="Sylfaen"/>
          <w:b/>
          <w:bCs/>
          <w:sz w:val="24"/>
          <w:szCs w:val="24"/>
        </w:rPr>
        <w:t>ტერმინთა</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განმარტებები</w:t>
      </w:r>
      <w:r w:rsidRPr="00975A06">
        <w:rPr>
          <w:rFonts w:ascii="Times New Roman" w:eastAsia="Times New Roman" w:hAnsi="Times New Roman" w:cs="Times New Roman"/>
          <w:sz w:val="24"/>
          <w:szCs w:val="24"/>
        </w:rPr>
        <w:t xml:space="preserve"> </w:t>
      </w:r>
    </w:p>
    <w:p w14:paraId="23DE9BEC"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sz w:val="24"/>
          <w:szCs w:val="24"/>
        </w:rPr>
        <w:t>ამ</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გამოყენებულ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ტერმინებს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შემდეგი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მნიშვნელობა</w:t>
      </w:r>
      <w:r w:rsidRPr="00975A06">
        <w:rPr>
          <w:rFonts w:ascii="Times New Roman" w:eastAsia="Times New Roman" w:hAnsi="Times New Roman" w:cs="Times New Roman"/>
          <w:sz w:val="24"/>
          <w:szCs w:val="24"/>
        </w:rPr>
        <w:t xml:space="preserve">: </w:t>
      </w:r>
    </w:p>
    <w:p w14:paraId="2E1080F5" w14:textId="3D169B30"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გრანტი</w:t>
      </w:r>
      <w:proofErr w:type="gramEnd"/>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ამ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მიზნებისთვის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გრანტის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მიმღებისთვის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იძულებით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გადაადგილებულ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პირთა</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დევნილთა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შემდგომში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დევნილ</w:t>
      </w:r>
      <w:r w:rsidR="00E70465">
        <w:rPr>
          <w:rFonts w:ascii="Sylfaen" w:eastAsia="Times New Roman" w:hAnsi="Sylfaen" w:cs="Sylfaen"/>
          <w:sz w:val="24"/>
          <w:szCs w:val="24"/>
          <w:lang w:val="ka-GE"/>
        </w:rPr>
        <w:t>ი</w:t>
      </w:r>
      <w:r w:rsidRPr="00975A06">
        <w:rPr>
          <w:rFonts w:ascii="Times New Roman" w:eastAsia="Times New Roman" w:hAnsi="Times New Roman" w:cs="Times New Roman"/>
          <w:sz w:val="24"/>
          <w:szCs w:val="24"/>
        </w:rPr>
        <w:t>)</w:t>
      </w:r>
      <w:r w:rsidR="00E70465">
        <w:rPr>
          <w:rFonts w:ascii="Sylfaen" w:eastAsia="Times New Roman" w:hAnsi="Sylfaen" w:cs="Times New Roman"/>
          <w:sz w:val="24"/>
          <w:szCs w:val="24"/>
          <w:lang w:val="ka-GE"/>
        </w:rPr>
        <w:t xml:space="preserve"> და სტიქიური მოვლენების შედეგად დაზარალებულ და გადაადგილებისადმი დაქვემდებარებულ ოჯახთა (შემდგომში - ეკომიგრანტი)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სოციალურ</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ეკონომიკური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ინტეგრაციის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საარსებო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წყაროებზე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მათი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ხელმისაწვდომობის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უზრუნველსაყოფად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უსასყიდლოდ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გადაცემული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მიზნობრივი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რესურსები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ფულადი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ნატურალური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ფორმით</w:t>
      </w:r>
      <w:r w:rsidRPr="00975A06">
        <w:rPr>
          <w:rFonts w:ascii="Times New Roman" w:eastAsia="Times New Roman" w:hAnsi="Times New Roman" w:cs="Times New Roman"/>
          <w:sz w:val="24"/>
          <w:szCs w:val="24"/>
        </w:rPr>
        <w:t xml:space="preserve">; </w:t>
      </w:r>
    </w:p>
    <w:p w14:paraId="4A2FF0C6"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w:t>
      </w:r>
      <w:proofErr w:type="gramStart"/>
      <w:r w:rsidRPr="00975A06">
        <w:rPr>
          <w:rFonts w:ascii="Sylfaen" w:eastAsia="Times New Roman" w:hAnsi="Sylfaen" w:cs="Sylfaen"/>
          <w:sz w:val="24"/>
          <w:szCs w:val="24"/>
        </w:rPr>
        <w:t>გრანტის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გამცემი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სააგენტო</w:t>
      </w:r>
      <w:r w:rsidRPr="00975A06">
        <w:rPr>
          <w:rFonts w:ascii="Times New Roman" w:eastAsia="Times New Roman" w:hAnsi="Times New Roman" w:cs="Times New Roman"/>
          <w:sz w:val="24"/>
          <w:szCs w:val="24"/>
        </w:rPr>
        <w:t xml:space="preserve">; </w:t>
      </w:r>
    </w:p>
    <w:p w14:paraId="2C34B77E"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გ</w:t>
      </w:r>
      <w:r w:rsidRPr="00975A06">
        <w:rPr>
          <w:rFonts w:ascii="Times New Roman" w:eastAsia="Times New Roman" w:hAnsi="Times New Roman" w:cs="Times New Roman"/>
          <w:sz w:val="24"/>
          <w:szCs w:val="24"/>
        </w:rPr>
        <w:t>)  </w:t>
      </w:r>
      <w:proofErr w:type="gramStart"/>
      <w:r w:rsidRPr="00975A06">
        <w:rPr>
          <w:rFonts w:ascii="Sylfaen" w:eastAsia="Times New Roman" w:hAnsi="Sylfaen" w:cs="Sylfaen"/>
          <w:sz w:val="24"/>
          <w:szCs w:val="24"/>
        </w:rPr>
        <w:t>განმცხადებელი</w:t>
      </w:r>
      <w:proofErr w:type="gramEnd"/>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ფიზიკური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არასამეწარმეო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არაკომერციული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რომელმაც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მიმართა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განაცხადით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გრანტის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მიღების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მოთხოვნით</w:t>
      </w:r>
      <w:r w:rsidRPr="00975A06">
        <w:rPr>
          <w:rFonts w:ascii="Times New Roman" w:eastAsia="Times New Roman" w:hAnsi="Times New Roman" w:cs="Times New Roman"/>
          <w:sz w:val="24"/>
          <w:szCs w:val="24"/>
        </w:rPr>
        <w:t xml:space="preserve">; </w:t>
      </w:r>
    </w:p>
    <w:p w14:paraId="7D703543"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დ</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color w:val="000000"/>
          <w:sz w:val="24"/>
          <w:szCs w:val="24"/>
        </w:rPr>
        <w:t>გრანტის</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მიმღები</w:t>
      </w:r>
      <w:r w:rsidRPr="00975A06">
        <w:rPr>
          <w:rFonts w:ascii="Times New Roman" w:eastAsia="Times New Roman" w:hAnsi="Times New Roman" w:cs="Times New Roman"/>
          <w:color w:val="000000"/>
          <w:sz w:val="24"/>
          <w:szCs w:val="24"/>
        </w:rPr>
        <w:t xml:space="preserve"> – </w:t>
      </w:r>
      <w:r w:rsidRPr="00975A06">
        <w:rPr>
          <w:rFonts w:ascii="Sylfaen" w:eastAsia="Times New Roman" w:hAnsi="Sylfaen" w:cs="Sylfaen"/>
          <w:color w:val="000000"/>
          <w:sz w:val="24"/>
          <w:szCs w:val="24"/>
        </w:rPr>
        <w:t>ფიზიკური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არასამეწარმეო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არაკომერციული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იურიდიული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პირი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რომელმაც</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გაიმარჯვა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კონკურსზე</w:t>
      </w:r>
      <w:r w:rsidRPr="00975A06">
        <w:rPr>
          <w:rFonts w:ascii="Times New Roman" w:eastAsia="Times New Roman" w:hAnsi="Times New Roman" w:cs="Times New Roman"/>
          <w:color w:val="000000"/>
          <w:sz w:val="24"/>
          <w:szCs w:val="24"/>
        </w:rPr>
        <w:t>;</w:t>
      </w:r>
      <w:r w:rsidRPr="00975A06">
        <w:rPr>
          <w:rFonts w:ascii="Times New Roman" w:eastAsia="Times New Roman" w:hAnsi="Times New Roman" w:cs="Times New Roman"/>
          <w:sz w:val="24"/>
          <w:szCs w:val="24"/>
        </w:rPr>
        <w:t xml:space="preserve"> </w:t>
      </w:r>
    </w:p>
    <w:p w14:paraId="54B83909"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ე</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კონკურსი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თავისუფალი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კონკურენციის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პრინციპზე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დაყრდნობით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ჩატარებული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პროცედურა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რომელიც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ისახავს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საუკეთესო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განაცხადის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გამოვლენას</w:t>
      </w:r>
      <w:r w:rsidRPr="00975A06">
        <w:rPr>
          <w:rFonts w:ascii="Times New Roman" w:eastAsia="Times New Roman" w:hAnsi="Times New Roman" w:cs="Times New Roman"/>
          <w:sz w:val="24"/>
          <w:szCs w:val="24"/>
        </w:rPr>
        <w:t xml:space="preserve">; </w:t>
      </w:r>
    </w:p>
    <w:p w14:paraId="3A70E51D"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ვ</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მონაწილე</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განმცხადებელი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განაცხადი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იქნა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განუხილველად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დატოვებული</w:t>
      </w:r>
      <w:r w:rsidRPr="00975A06">
        <w:rPr>
          <w:rFonts w:ascii="Times New Roman" w:eastAsia="Times New Roman" w:hAnsi="Times New Roman" w:cs="Times New Roman"/>
          <w:sz w:val="24"/>
          <w:szCs w:val="24"/>
        </w:rPr>
        <w:t xml:space="preserve">; </w:t>
      </w:r>
    </w:p>
    <w:p w14:paraId="18125105" w14:textId="1835FE41"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ზ</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დირექტორის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შემდგომში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დირექტორი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დამტკიცებული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ერთიანი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რომელიც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მოიცავს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მონაცემებს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თემის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აქტუალურობის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მიმართულებების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პრიორიტეტების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შესრულების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სავარაუდო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ვადების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თანხების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შესახებ</w:t>
      </w:r>
      <w:r w:rsidRPr="00975A06">
        <w:rPr>
          <w:rFonts w:ascii="Times New Roman" w:eastAsia="Times New Roman" w:hAnsi="Times New Roman" w:cs="Times New Roman"/>
          <w:sz w:val="24"/>
          <w:szCs w:val="24"/>
        </w:rPr>
        <w:t xml:space="preserve">; </w:t>
      </w:r>
    </w:p>
    <w:p w14:paraId="11BAEB3C"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თ</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color w:val="000000"/>
          <w:sz w:val="24"/>
          <w:szCs w:val="24"/>
        </w:rPr>
        <w:t>საგრანტო</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w:t>
      </w:r>
      <w:r w:rsidRPr="00975A06">
        <w:rPr>
          <w:rFonts w:ascii="Times New Roman" w:eastAsia="Times New Roman" w:hAnsi="Times New Roman" w:cs="Times New Roman"/>
          <w:color w:val="000000"/>
          <w:sz w:val="24"/>
          <w:szCs w:val="24"/>
        </w:rPr>
        <w:t xml:space="preserve"> – </w:t>
      </w:r>
      <w:r w:rsidRPr="00975A06">
        <w:rPr>
          <w:rFonts w:ascii="Sylfaen" w:eastAsia="Times New Roman" w:hAnsi="Sylfaen" w:cs="Sylfaen"/>
          <w:color w:val="000000"/>
          <w:sz w:val="24"/>
          <w:szCs w:val="24"/>
        </w:rPr>
        <w:t>ამ</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წესის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შესაბამისად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ფარგლებში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წარმოდგენილი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რომლითაც</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განმცხადებელმა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მიმართა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სააგენტოს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გრანტის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მიღების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მოთხოვნით</w:t>
      </w:r>
      <w:r w:rsidRPr="00975A06">
        <w:rPr>
          <w:rFonts w:ascii="Times New Roman" w:eastAsia="Times New Roman" w:hAnsi="Times New Roman" w:cs="Times New Roman"/>
          <w:color w:val="000000"/>
          <w:sz w:val="24"/>
          <w:szCs w:val="24"/>
        </w:rPr>
        <w:t>;</w:t>
      </w:r>
      <w:r w:rsidRPr="00975A06">
        <w:rPr>
          <w:rFonts w:ascii="Times New Roman" w:eastAsia="Times New Roman" w:hAnsi="Times New Roman" w:cs="Times New Roman"/>
          <w:sz w:val="24"/>
          <w:szCs w:val="24"/>
        </w:rPr>
        <w:t xml:space="preserve"> </w:t>
      </w:r>
    </w:p>
    <w:p w14:paraId="6C436ACC" w14:textId="1CC981A4" w:rsidR="00701917" w:rsidRPr="00975A06" w:rsidRDefault="00FA180D" w:rsidP="00701917">
      <w:pPr>
        <w:spacing w:after="0" w:line="240" w:lineRule="auto"/>
        <w:jc w:val="both"/>
        <w:rPr>
          <w:rFonts w:ascii="Times New Roman" w:eastAsia="Times New Roman" w:hAnsi="Times New Roman" w:cs="Times New Roman"/>
          <w:sz w:val="24"/>
          <w:szCs w:val="24"/>
        </w:rPr>
      </w:pPr>
      <w:r>
        <w:rPr>
          <w:rFonts w:ascii="Sylfaen" w:eastAsia="Times New Roman" w:hAnsi="Sylfaen" w:cs="Sylfaen"/>
          <w:sz w:val="24"/>
          <w:szCs w:val="24"/>
          <w:lang w:val="ka-GE"/>
        </w:rPr>
        <w:t>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color w:val="000000"/>
          <w:sz w:val="24"/>
          <w:szCs w:val="24"/>
        </w:rPr>
        <w:t>საგრანტო</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ვადა</w:t>
      </w:r>
      <w:r w:rsidR="00701917" w:rsidRPr="00975A06">
        <w:rPr>
          <w:rFonts w:ascii="Times New Roman" w:eastAsia="Times New Roman" w:hAnsi="Times New Roman" w:cs="Times New Roman"/>
          <w:color w:val="000000"/>
          <w:sz w:val="24"/>
          <w:szCs w:val="24"/>
        </w:rPr>
        <w:t xml:space="preserve"> – </w:t>
      </w:r>
      <w:r w:rsidR="00701917" w:rsidRPr="00975A06">
        <w:rPr>
          <w:rFonts w:ascii="Sylfaen" w:eastAsia="Times New Roman" w:hAnsi="Sylfaen" w:cs="Sylfaen"/>
          <w:color w:val="000000"/>
          <w:sz w:val="24"/>
          <w:szCs w:val="24"/>
        </w:rPr>
        <w:t>დროის</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მონაკვეთი</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რომელიც</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გათვალისწინებულია</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საგრანტო</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ხელშეკრულებით</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გრანტის</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მიმღების</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მიერ</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ნაკისრი</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ვალდებულების</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შესრულებისთვის</w:t>
      </w:r>
      <w:r w:rsidR="00701917" w:rsidRPr="00975A06">
        <w:rPr>
          <w:rFonts w:ascii="Times New Roman" w:eastAsia="Times New Roman" w:hAnsi="Times New Roman" w:cs="Times New Roman"/>
          <w:color w:val="000000"/>
          <w:sz w:val="24"/>
          <w:szCs w:val="24"/>
        </w:rPr>
        <w:t>;</w:t>
      </w:r>
      <w:r w:rsidR="00701917" w:rsidRPr="00975A06">
        <w:rPr>
          <w:rFonts w:ascii="Times New Roman" w:eastAsia="Times New Roman" w:hAnsi="Times New Roman" w:cs="Times New Roman"/>
          <w:sz w:val="24"/>
          <w:szCs w:val="24"/>
        </w:rPr>
        <w:t xml:space="preserve"> </w:t>
      </w:r>
    </w:p>
    <w:p w14:paraId="7164F2AB" w14:textId="797F300A" w:rsidR="00701917" w:rsidRPr="00975A06" w:rsidRDefault="00FA180D" w:rsidP="00701917">
      <w:pPr>
        <w:spacing w:after="0" w:line="240" w:lineRule="auto"/>
        <w:jc w:val="both"/>
        <w:rPr>
          <w:rFonts w:ascii="Times New Roman" w:eastAsia="Times New Roman" w:hAnsi="Times New Roman" w:cs="Times New Roman"/>
          <w:sz w:val="24"/>
          <w:szCs w:val="24"/>
        </w:rPr>
      </w:pPr>
      <w:r>
        <w:rPr>
          <w:rFonts w:ascii="Sylfaen" w:eastAsia="Times New Roman" w:hAnsi="Sylfaen" w:cs="Sylfaen"/>
          <w:sz w:val="24"/>
          <w:szCs w:val="24"/>
          <w:lang w:val="ka-GE"/>
        </w:rPr>
        <w:t>კ</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დამოუკიდებელი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ექსპერტი</w:t>
      </w:r>
      <w:r w:rsidR="00701917" w:rsidRPr="00975A06">
        <w:rPr>
          <w:rFonts w:ascii="Times New Roman" w:eastAsia="Times New Roman" w:hAnsi="Times New Roman" w:cs="Times New Roman"/>
          <w:sz w:val="24"/>
          <w:szCs w:val="24"/>
        </w:rPr>
        <w:t xml:space="preserve"> – </w:t>
      </w:r>
      <w:r w:rsidR="00701917" w:rsidRPr="00975A06">
        <w:rPr>
          <w:rFonts w:ascii="Sylfaen" w:eastAsia="Times New Roman" w:hAnsi="Sylfaen" w:cs="Sylfaen"/>
          <w:sz w:val="24"/>
          <w:szCs w:val="24"/>
        </w:rPr>
        <w:t>ფიზიკური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პირი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რომელსაც</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შესაბამის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სფეროში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გააჩნია</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სპეციალური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ცოდნა</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და</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საქმიანობას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ეწევა</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დამოუკიდებლად</w:t>
      </w:r>
      <w:r w:rsidR="00701917" w:rsidRPr="00975A06">
        <w:rPr>
          <w:rFonts w:ascii="Times New Roman" w:eastAsia="Times New Roman" w:hAnsi="Times New Roman" w:cs="Times New Roman"/>
          <w:sz w:val="24"/>
          <w:szCs w:val="24"/>
        </w:rPr>
        <w:t xml:space="preserve">; </w:t>
      </w:r>
    </w:p>
    <w:p w14:paraId="48BE6CF4" w14:textId="1F62EA11" w:rsidR="00701917" w:rsidRPr="00975A06" w:rsidRDefault="00FA180D" w:rsidP="00701917">
      <w:pPr>
        <w:spacing w:after="0" w:line="240" w:lineRule="auto"/>
        <w:jc w:val="both"/>
        <w:rPr>
          <w:rFonts w:ascii="Times New Roman" w:eastAsia="Times New Roman" w:hAnsi="Times New Roman" w:cs="Times New Roman"/>
          <w:sz w:val="24"/>
          <w:szCs w:val="24"/>
        </w:rPr>
      </w:pPr>
      <w:r>
        <w:rPr>
          <w:rFonts w:ascii="Sylfaen" w:eastAsia="Times New Roman" w:hAnsi="Sylfaen" w:cs="Sylfaen"/>
          <w:sz w:val="24"/>
          <w:szCs w:val="24"/>
          <w:lang w:val="ka-GE"/>
        </w:rPr>
        <w:t>ლ</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საგრანტო</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კომისია</w:t>
      </w:r>
      <w:r w:rsidR="00701917" w:rsidRPr="00975A06">
        <w:rPr>
          <w:rFonts w:ascii="Times New Roman" w:eastAsia="Times New Roman" w:hAnsi="Times New Roman" w:cs="Times New Roman"/>
          <w:sz w:val="24"/>
          <w:szCs w:val="24"/>
        </w:rPr>
        <w:t xml:space="preserve"> – </w:t>
      </w:r>
      <w:r w:rsidR="00701917" w:rsidRPr="00975A06">
        <w:rPr>
          <w:rFonts w:ascii="Sylfaen" w:eastAsia="Times New Roman" w:hAnsi="Sylfaen" w:cs="Sylfaen"/>
          <w:sz w:val="24"/>
          <w:szCs w:val="24"/>
        </w:rPr>
        <w:t>დირექტორის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მიერ</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სააგენტოს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საგრანტო</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პროგრამის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ადმინისტრირებისათვის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შექმნილი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კომისია</w:t>
      </w:r>
      <w:r w:rsidR="00701917" w:rsidRPr="00975A06">
        <w:rPr>
          <w:rFonts w:ascii="Times New Roman" w:eastAsia="Times New Roman" w:hAnsi="Times New Roman" w:cs="Times New Roman"/>
          <w:sz w:val="24"/>
          <w:szCs w:val="24"/>
        </w:rPr>
        <w:t xml:space="preserve">; </w:t>
      </w:r>
    </w:p>
    <w:p w14:paraId="4C669698" w14:textId="30BA6086" w:rsidR="00701917" w:rsidRPr="00975A06" w:rsidRDefault="00FA180D" w:rsidP="00701917">
      <w:pPr>
        <w:spacing w:after="0" w:line="240" w:lineRule="auto"/>
        <w:jc w:val="both"/>
        <w:rPr>
          <w:rFonts w:ascii="Times New Roman" w:eastAsia="Times New Roman" w:hAnsi="Times New Roman" w:cs="Times New Roman"/>
          <w:sz w:val="24"/>
          <w:szCs w:val="24"/>
        </w:rPr>
      </w:pPr>
      <w:r>
        <w:rPr>
          <w:rFonts w:ascii="Sylfaen" w:eastAsia="Times New Roman" w:hAnsi="Sylfaen" w:cs="Sylfaen"/>
          <w:sz w:val="24"/>
          <w:szCs w:val="24"/>
          <w:lang w:val="ka-GE"/>
        </w:rPr>
        <w:lastRenderedPageBreak/>
        <w:t>მ</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ტექნიკური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ხარვეზი</w:t>
      </w:r>
      <w:r w:rsidR="00701917" w:rsidRPr="00975A06">
        <w:rPr>
          <w:rFonts w:ascii="Times New Roman" w:eastAsia="Times New Roman" w:hAnsi="Times New Roman" w:cs="Times New Roman"/>
          <w:sz w:val="24"/>
          <w:szCs w:val="24"/>
        </w:rPr>
        <w:t xml:space="preserve"> – </w:t>
      </w:r>
      <w:r w:rsidR="00701917" w:rsidRPr="00975A06">
        <w:rPr>
          <w:rFonts w:ascii="Sylfaen" w:eastAsia="Times New Roman" w:hAnsi="Sylfaen" w:cs="Sylfaen"/>
          <w:sz w:val="24"/>
          <w:szCs w:val="24"/>
        </w:rPr>
        <w:t>მექანიკური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ხასიათის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შეცდომა</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რომელიც</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დაშვებულია</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დოკუმენტაციიდან</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მონაცემების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უზუსტო</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გადატანის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ან</w:t>
      </w:r>
      <w:r w:rsidR="00701917" w:rsidRPr="00975A06">
        <w:rPr>
          <w:rFonts w:ascii="Times New Roman" w:eastAsia="Times New Roman" w:hAnsi="Times New Roman" w:cs="Times New Roman"/>
          <w:sz w:val="24"/>
          <w:szCs w:val="24"/>
        </w:rPr>
        <w:t>/</w:t>
      </w:r>
      <w:r w:rsidR="00701917" w:rsidRPr="00975A06">
        <w:rPr>
          <w:rFonts w:ascii="Sylfaen" w:eastAsia="Times New Roman" w:hAnsi="Sylfaen" w:cs="Sylfaen"/>
          <w:sz w:val="24"/>
          <w:szCs w:val="24"/>
        </w:rPr>
        <w:t>და</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გაანგარიშების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დროს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ასევე</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ორთოგრაფიული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არითმეტიკული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ან</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სხვა</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სახის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ტექნიკური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უზუსტობა</w:t>
      </w:r>
      <w:r w:rsidR="00701917" w:rsidRPr="00975A06">
        <w:rPr>
          <w:rFonts w:ascii="Times New Roman" w:eastAsia="Times New Roman" w:hAnsi="Times New Roman" w:cs="Times New Roman"/>
          <w:sz w:val="24"/>
          <w:szCs w:val="24"/>
        </w:rPr>
        <w:t xml:space="preserve">. </w:t>
      </w:r>
    </w:p>
    <w:p w14:paraId="6F46DFB9"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
    <w:p w14:paraId="65CB61A0"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3. </w:t>
      </w:r>
      <w:proofErr w:type="gramStart"/>
      <w:r w:rsidRPr="00975A06">
        <w:rPr>
          <w:rFonts w:ascii="Sylfaen" w:eastAsia="Times New Roman" w:hAnsi="Sylfaen" w:cs="Sylfaen"/>
          <w:b/>
          <w:bCs/>
          <w:sz w:val="24"/>
          <w:szCs w:val="24"/>
        </w:rPr>
        <w:t>გრანტის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გაცემის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პრინციპები</w:t>
      </w:r>
      <w:r w:rsidRPr="00975A06">
        <w:rPr>
          <w:rFonts w:ascii="Times New Roman" w:eastAsia="Times New Roman" w:hAnsi="Times New Roman" w:cs="Times New Roman"/>
          <w:sz w:val="24"/>
          <w:szCs w:val="24"/>
        </w:rPr>
        <w:t xml:space="preserve"> </w:t>
      </w:r>
    </w:p>
    <w:p w14:paraId="466D2904" w14:textId="36F42786" w:rsidR="00701917"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sz w:val="24"/>
          <w:szCs w:val="24"/>
        </w:rPr>
        <w:t>გრანტი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გაიცემა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თავისუფალი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კონკურენციის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ეფექტიანობის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გამჭვირვალობის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ანგარიშვალდებულების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წინაშე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თანასწორობის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დამოუკიდებლობისა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კოორდინირებულობის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პრინციპების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დაცვით</w:t>
      </w:r>
      <w:r w:rsidRPr="00975A06">
        <w:rPr>
          <w:rFonts w:ascii="Times New Roman" w:eastAsia="Times New Roman" w:hAnsi="Times New Roman" w:cs="Times New Roman"/>
          <w:sz w:val="24"/>
          <w:szCs w:val="24"/>
        </w:rPr>
        <w:t xml:space="preserve">. </w:t>
      </w:r>
    </w:p>
    <w:p w14:paraId="4F9D1D57"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
    <w:p w14:paraId="64CB5BE3"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4. </w:t>
      </w:r>
      <w:proofErr w:type="gramStart"/>
      <w:r w:rsidRPr="00975A06">
        <w:rPr>
          <w:rFonts w:ascii="Sylfaen" w:eastAsia="Times New Roman" w:hAnsi="Sylfaen" w:cs="Sylfaen"/>
          <w:b/>
          <w:bCs/>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პროგრამის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დაფინანსების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წყარო</w:t>
      </w:r>
      <w:r w:rsidRPr="00975A06">
        <w:rPr>
          <w:rFonts w:ascii="Times New Roman" w:eastAsia="Times New Roman" w:hAnsi="Times New Roman" w:cs="Times New Roman"/>
          <w:sz w:val="24"/>
          <w:szCs w:val="24"/>
        </w:rPr>
        <w:t xml:space="preserve"> </w:t>
      </w:r>
    </w:p>
    <w:p w14:paraId="689100B5" w14:textId="6567F6C6" w:rsidR="00701917"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sz w:val="24"/>
          <w:szCs w:val="24"/>
        </w:rPr>
        <w:t>სააგენტოს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შეიძლება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დაფინანსდეს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ბიუჯეტიდან</w:t>
      </w:r>
      <w:r w:rsidRPr="00975A06">
        <w:rPr>
          <w:rFonts w:ascii="Times New Roman" w:eastAsia="Times New Roman" w:hAnsi="Times New Roman" w:cs="Times New Roman"/>
          <w:sz w:val="24"/>
          <w:szCs w:val="24"/>
        </w:rPr>
        <w:t xml:space="preserve">. </w:t>
      </w:r>
    </w:p>
    <w:p w14:paraId="607300D7"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
    <w:p w14:paraId="1DD51984"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5. </w:t>
      </w:r>
      <w:proofErr w:type="gramStart"/>
      <w:r w:rsidRPr="00975A06">
        <w:rPr>
          <w:rFonts w:ascii="Sylfaen" w:eastAsia="Times New Roman" w:hAnsi="Sylfaen" w:cs="Sylfaen"/>
          <w:b/>
          <w:bCs/>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პროგრამის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შემუშავება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დამტკიცება</w:t>
      </w:r>
      <w:r w:rsidRPr="00975A06">
        <w:rPr>
          <w:rFonts w:ascii="Times New Roman" w:eastAsia="Times New Roman" w:hAnsi="Times New Roman" w:cs="Times New Roman"/>
          <w:sz w:val="24"/>
          <w:szCs w:val="24"/>
        </w:rPr>
        <w:t xml:space="preserve"> </w:t>
      </w:r>
    </w:p>
    <w:p w14:paraId="134096CD" w14:textId="270886A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proofErr w:type="gramStart"/>
      <w:r w:rsidRPr="00975A06">
        <w:rPr>
          <w:rFonts w:ascii="Sylfaen" w:eastAsia="Times New Roman" w:hAnsi="Sylfaen" w:cs="Sylfaen"/>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შეიმუშავებს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დონორი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ორგანიზაცია</w:t>
      </w:r>
      <w:r w:rsidR="00F358D4">
        <w:rPr>
          <w:rFonts w:ascii="Sylfaen" w:eastAsia="Times New Roman" w:hAnsi="Sylfaen" w:cs="Times New Roman"/>
          <w:sz w:val="24"/>
          <w:szCs w:val="24"/>
          <w:lang w:val="ka-GE"/>
        </w:rPr>
        <w:t xml:space="preserve">, რომელსაც </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ამტკიცებს</w:t>
      </w:r>
      <w:r w:rsidRPr="00975A06">
        <w:rPr>
          <w:rFonts w:ascii="Times New Roman" w:eastAsia="Times New Roman" w:hAnsi="Times New Roman" w:cs="Times New Roman"/>
          <w:sz w:val="24"/>
          <w:szCs w:val="24"/>
        </w:rPr>
        <w:t xml:space="preserve"> </w:t>
      </w:r>
      <w:r w:rsidR="00F358D4">
        <w:rPr>
          <w:rFonts w:ascii="Sylfaen" w:eastAsia="Times New Roman" w:hAnsi="Sylfaen" w:cs="Times New Roman"/>
          <w:sz w:val="24"/>
          <w:szCs w:val="24"/>
          <w:lang w:val="ka-GE"/>
        </w:rPr>
        <w:t xml:space="preserve">დირექტორი </w:t>
      </w:r>
      <w:r w:rsidRPr="00975A06">
        <w:rPr>
          <w:rFonts w:ascii="Sylfaen" w:eastAsia="Times New Roman" w:hAnsi="Sylfaen" w:cs="Sylfaen"/>
          <w:sz w:val="24"/>
          <w:szCs w:val="24"/>
        </w:rPr>
        <w:t>ინდივიდუალური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ადმინისტრაციულ</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სამართლებრივი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აქტით</w:t>
      </w:r>
      <w:r w:rsidRPr="00975A06">
        <w:rPr>
          <w:rFonts w:ascii="Times New Roman" w:eastAsia="Times New Roman" w:hAnsi="Times New Roman" w:cs="Times New Roman"/>
          <w:sz w:val="24"/>
          <w:szCs w:val="24"/>
        </w:rPr>
        <w:t xml:space="preserve">. </w:t>
      </w:r>
    </w:p>
    <w:p w14:paraId="2FE5F2A4" w14:textId="382D8B74"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proofErr w:type="gramStart"/>
      <w:r w:rsidRPr="00975A06">
        <w:rPr>
          <w:rFonts w:ascii="Sylfaen" w:eastAsia="Times New Roman" w:hAnsi="Sylfaen" w:cs="Sylfaen"/>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შედგება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კომპეტენციის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სფეროში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დევნილთა</w:t>
      </w:r>
      <w:r w:rsidRPr="00975A06">
        <w:rPr>
          <w:rFonts w:ascii="Times New Roman" w:eastAsia="Times New Roman" w:hAnsi="Times New Roman" w:cs="Times New Roman"/>
          <w:sz w:val="24"/>
          <w:szCs w:val="24"/>
        </w:rPr>
        <w:t xml:space="preserve"> </w:t>
      </w:r>
      <w:r w:rsidR="00F358D4">
        <w:rPr>
          <w:rFonts w:ascii="Sylfaen" w:eastAsia="Times New Roman" w:hAnsi="Sylfaen" w:cs="Times New Roman"/>
          <w:sz w:val="24"/>
          <w:szCs w:val="24"/>
          <w:lang w:val="ka-GE"/>
        </w:rPr>
        <w:t>ან/და ეკომიგრანტთა</w:t>
      </w:r>
      <w:del w:id="82" w:author="Natia Arbolishvili" w:date="2019-05-14T17:39:00Z">
        <w:r w:rsidR="00F358D4" w:rsidDel="008E2DAE">
          <w:rPr>
            <w:rFonts w:ascii="Sylfaen" w:eastAsia="Times New Roman" w:hAnsi="Sylfaen" w:cs="Times New Roman"/>
            <w:sz w:val="24"/>
            <w:szCs w:val="24"/>
            <w:lang w:val="ka-GE"/>
          </w:rPr>
          <w:delText>ნ</w:delText>
        </w:r>
      </w:del>
      <w:r w:rsidR="00F358D4">
        <w:rPr>
          <w:rFonts w:ascii="Sylfaen" w:eastAsia="Times New Roman" w:hAnsi="Sylfaen" w:cs="Times New Roman"/>
          <w:sz w:val="24"/>
          <w:szCs w:val="24"/>
          <w:lang w:val="ka-GE"/>
        </w:rPr>
        <w:t xml:space="preserve"> </w:t>
      </w:r>
      <w:r w:rsidRPr="00975A06">
        <w:rPr>
          <w:rFonts w:ascii="Sylfaen" w:eastAsia="Times New Roman" w:hAnsi="Sylfaen" w:cs="Sylfaen"/>
          <w:sz w:val="24"/>
          <w:szCs w:val="24"/>
        </w:rPr>
        <w:t>სოციალურ</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ეკონომიკური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ინტეგრაციის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საარსებო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წყაროებზე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ხელმისაწვდომობის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უზრუნველსაყოფად</w:t>
      </w:r>
      <w:r w:rsidRPr="00975A06">
        <w:rPr>
          <w:rFonts w:ascii="Times New Roman" w:eastAsia="Times New Roman" w:hAnsi="Times New Roman" w:cs="Times New Roman"/>
          <w:sz w:val="24"/>
          <w:szCs w:val="24"/>
        </w:rPr>
        <w:t xml:space="preserve">. </w:t>
      </w:r>
    </w:p>
    <w:p w14:paraId="239A51F3"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3. </w:t>
      </w:r>
      <w:proofErr w:type="gramStart"/>
      <w:r w:rsidRPr="00975A06">
        <w:rPr>
          <w:rFonts w:ascii="Sylfaen" w:eastAsia="Times New Roman" w:hAnsi="Sylfaen" w:cs="Sylfaen"/>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უნდა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მოიცავდეს</w:t>
      </w:r>
      <w:r w:rsidRPr="00975A06">
        <w:rPr>
          <w:rFonts w:ascii="Times New Roman" w:eastAsia="Times New Roman" w:hAnsi="Times New Roman" w:cs="Times New Roman"/>
          <w:sz w:val="24"/>
          <w:szCs w:val="24"/>
        </w:rPr>
        <w:t xml:space="preserve">: </w:t>
      </w:r>
    </w:p>
    <w:p w14:paraId="72469EFB"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საარსებო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წყაროებზე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ხელმისაწვდომობის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დასახელებას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რომელთა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უზრუნველსაყოფად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გამიზნულია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გრანტის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გაცემა</w:t>
      </w:r>
      <w:r w:rsidRPr="00975A06">
        <w:rPr>
          <w:rFonts w:ascii="Times New Roman" w:eastAsia="Times New Roman" w:hAnsi="Times New Roman" w:cs="Times New Roman"/>
          <w:sz w:val="24"/>
          <w:szCs w:val="24"/>
        </w:rPr>
        <w:t xml:space="preserve">; </w:t>
      </w:r>
    </w:p>
    <w:p w14:paraId="1A4DFCDF"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გრანტის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გაცემით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მისაღწევი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შედეგების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აღწერილობას</w:t>
      </w:r>
      <w:r w:rsidRPr="00975A06">
        <w:rPr>
          <w:rFonts w:ascii="Times New Roman" w:eastAsia="Times New Roman" w:hAnsi="Times New Roman" w:cs="Times New Roman"/>
          <w:sz w:val="24"/>
          <w:szCs w:val="24"/>
        </w:rPr>
        <w:t xml:space="preserve">; </w:t>
      </w:r>
    </w:p>
    <w:p w14:paraId="3CEAA9E3" w14:textId="73168A81" w:rsidR="00701917" w:rsidRPr="00975A06" w:rsidRDefault="00701917" w:rsidP="00701917">
      <w:pPr>
        <w:spacing w:after="0" w:line="240" w:lineRule="auto"/>
        <w:jc w:val="both"/>
        <w:rPr>
          <w:rFonts w:ascii="Times New Roman" w:eastAsia="Times New Roman" w:hAnsi="Times New Roman" w:cs="Times New Roman"/>
          <w:sz w:val="24"/>
          <w:szCs w:val="24"/>
        </w:rPr>
      </w:pPr>
    </w:p>
    <w:p w14:paraId="1184501F" w14:textId="42CC5AAB" w:rsidR="00701917" w:rsidRPr="00975A06" w:rsidRDefault="00F358D4" w:rsidP="00701917">
      <w:pPr>
        <w:spacing w:after="0" w:line="240" w:lineRule="auto"/>
        <w:jc w:val="both"/>
        <w:rPr>
          <w:rFonts w:ascii="Times New Roman" w:eastAsia="Times New Roman" w:hAnsi="Times New Roman" w:cs="Times New Roman"/>
          <w:sz w:val="24"/>
          <w:szCs w:val="24"/>
        </w:rPr>
      </w:pPr>
      <w:r>
        <w:rPr>
          <w:rFonts w:ascii="Sylfaen" w:eastAsia="Times New Roman" w:hAnsi="Sylfaen" w:cs="Sylfaen"/>
          <w:sz w:val="24"/>
          <w:szCs w:val="24"/>
          <w:lang w:val="ka-GE"/>
        </w:rPr>
        <w:t>გ</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დაფინანსების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ზღვრულ</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ოდენობას</w:t>
      </w:r>
      <w:r w:rsidR="00701917" w:rsidRPr="00975A06">
        <w:rPr>
          <w:rFonts w:ascii="Times New Roman" w:eastAsia="Times New Roman" w:hAnsi="Times New Roman" w:cs="Times New Roman"/>
          <w:sz w:val="24"/>
          <w:szCs w:val="24"/>
        </w:rPr>
        <w:t xml:space="preserve">; </w:t>
      </w:r>
    </w:p>
    <w:p w14:paraId="1C0262E5" w14:textId="34BF29DD" w:rsidR="00701917" w:rsidRPr="00975A06" w:rsidRDefault="00F358D4" w:rsidP="00701917">
      <w:pPr>
        <w:spacing w:after="0" w:line="240" w:lineRule="auto"/>
        <w:jc w:val="both"/>
        <w:rPr>
          <w:rFonts w:ascii="Times New Roman" w:eastAsia="Times New Roman" w:hAnsi="Times New Roman" w:cs="Times New Roman"/>
          <w:sz w:val="24"/>
          <w:szCs w:val="24"/>
        </w:rPr>
      </w:pPr>
      <w:r>
        <w:rPr>
          <w:rFonts w:ascii="Sylfaen" w:eastAsia="Times New Roman" w:hAnsi="Sylfaen" w:cs="Sylfaen"/>
          <w:sz w:val="24"/>
          <w:szCs w:val="24"/>
          <w:lang w:val="ka-GE"/>
        </w:rPr>
        <w:t>დ</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color w:val="000000"/>
          <w:sz w:val="24"/>
          <w:szCs w:val="24"/>
        </w:rPr>
        <w:t>თითოეული</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საგრანტო</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განაცხადის</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დაფინანსების</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მაქსიმალურ</w:t>
      </w:r>
      <w:r w:rsidR="00701917" w:rsidRPr="00975A06">
        <w:rPr>
          <w:rFonts w:ascii="Times New Roman" w:eastAsia="Times New Roman" w:hAnsi="Times New Roman" w:cs="Times New Roman"/>
          <w:color w:val="000000"/>
          <w:sz w:val="24"/>
          <w:szCs w:val="24"/>
        </w:rPr>
        <w:t xml:space="preserve"> </w:t>
      </w:r>
      <w:r w:rsidR="00701917" w:rsidRPr="00975A06">
        <w:rPr>
          <w:rFonts w:ascii="Sylfaen" w:eastAsia="Times New Roman" w:hAnsi="Sylfaen" w:cs="Sylfaen"/>
          <w:color w:val="000000"/>
          <w:sz w:val="24"/>
          <w:szCs w:val="24"/>
        </w:rPr>
        <w:t>ოდენობას</w:t>
      </w:r>
      <w:r w:rsidR="00701917" w:rsidRPr="00975A06">
        <w:rPr>
          <w:rFonts w:ascii="Times New Roman" w:eastAsia="Times New Roman" w:hAnsi="Times New Roman" w:cs="Times New Roman"/>
          <w:color w:val="000000"/>
          <w:sz w:val="24"/>
          <w:szCs w:val="24"/>
        </w:rPr>
        <w:t>;</w:t>
      </w:r>
      <w:r w:rsidR="00701917" w:rsidRPr="00975A06">
        <w:rPr>
          <w:rFonts w:ascii="Times New Roman" w:eastAsia="Times New Roman" w:hAnsi="Times New Roman" w:cs="Times New Roman"/>
          <w:sz w:val="24"/>
          <w:szCs w:val="24"/>
        </w:rPr>
        <w:t xml:space="preserve"> </w:t>
      </w:r>
    </w:p>
    <w:p w14:paraId="2298B66C" w14:textId="6E391A15" w:rsidR="00701917" w:rsidRDefault="00F358D4" w:rsidP="00701917">
      <w:pPr>
        <w:spacing w:after="0" w:line="240" w:lineRule="auto"/>
        <w:jc w:val="both"/>
        <w:rPr>
          <w:rFonts w:ascii="Sylfaen" w:eastAsia="Times New Roman" w:hAnsi="Sylfaen" w:cs="Times New Roman"/>
          <w:sz w:val="24"/>
          <w:szCs w:val="24"/>
          <w:lang w:val="ka-GE"/>
        </w:rPr>
      </w:pPr>
      <w:r>
        <w:rPr>
          <w:rFonts w:ascii="Sylfaen" w:eastAsia="Times New Roman" w:hAnsi="Sylfaen" w:cs="Sylfaen"/>
          <w:sz w:val="24"/>
          <w:szCs w:val="24"/>
          <w:lang w:val="ka-GE"/>
        </w:rPr>
        <w:t>ე</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დაფინანსების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წყაროს</w:t>
      </w:r>
      <w:r>
        <w:rPr>
          <w:rFonts w:ascii="Sylfaen" w:eastAsia="Times New Roman" w:hAnsi="Sylfaen" w:cs="Times New Roman"/>
          <w:sz w:val="24"/>
          <w:szCs w:val="24"/>
          <w:lang w:val="ka-GE"/>
        </w:rPr>
        <w:t>;</w:t>
      </w:r>
    </w:p>
    <w:p w14:paraId="54D5A911" w14:textId="23C3DAFA" w:rsidR="00586D6E" w:rsidRPr="008F5442" w:rsidRDefault="00586D6E" w:rsidP="00701917">
      <w:pPr>
        <w:spacing w:after="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ვ) საკვალიფიკაციო მოთხოვნებსა და საგრანტო განაცხადის შეფასების კრიტერიუმებს.</w:t>
      </w:r>
    </w:p>
    <w:p w14:paraId="579B0ECC" w14:textId="08D22381" w:rsidR="00701917"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4. </w:t>
      </w:r>
      <w:proofErr w:type="gramStart"/>
      <w:r w:rsidRPr="00975A06">
        <w:rPr>
          <w:rFonts w:ascii="Sylfaen" w:eastAsia="Times New Roman" w:hAnsi="Sylfaen" w:cs="Sylfaen"/>
          <w:sz w:val="24"/>
          <w:szCs w:val="24"/>
        </w:rPr>
        <w:t>სააგენტოს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შემუშავება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ხდება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პერიოდულად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მიზნებისა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პრიორიტეტების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გათვალისწინებით</w:t>
      </w:r>
      <w:r w:rsidRPr="00975A06">
        <w:rPr>
          <w:rFonts w:ascii="Times New Roman" w:eastAsia="Times New Roman" w:hAnsi="Times New Roman" w:cs="Times New Roman"/>
          <w:sz w:val="24"/>
          <w:szCs w:val="24"/>
        </w:rPr>
        <w:t xml:space="preserve">. </w:t>
      </w:r>
    </w:p>
    <w:p w14:paraId="00A8C3B0"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
    <w:p w14:paraId="72937F79"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6. </w:t>
      </w:r>
      <w:proofErr w:type="gramStart"/>
      <w:r w:rsidRPr="00975A06">
        <w:rPr>
          <w:rFonts w:ascii="Sylfaen" w:eastAsia="Times New Roman" w:hAnsi="Sylfaen" w:cs="Sylfaen"/>
          <w:b/>
          <w:bCs/>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პროგრამაში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ცვლილებების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შეტანა</w:t>
      </w:r>
      <w:r w:rsidRPr="00975A06">
        <w:rPr>
          <w:rFonts w:ascii="Times New Roman" w:eastAsia="Times New Roman" w:hAnsi="Times New Roman" w:cs="Times New Roman"/>
          <w:sz w:val="24"/>
          <w:szCs w:val="24"/>
        </w:rPr>
        <w:t xml:space="preserve"> </w:t>
      </w:r>
    </w:p>
    <w:p w14:paraId="1F8E3D38" w14:textId="57CC6500" w:rsidR="00701917"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ცვლილების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შეტანის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საფუძველი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შეიძლება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გახდეს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რაც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განპირობებულია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ბიუჯეტში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შეტანილი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ცვლილებით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ასევე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შეტანილი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საკითხის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აქტუალობის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ცვლილებით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გარემოებებით</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ცვლილების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შეტანა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ხდება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დირექტორის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ინდივიდუალური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ადმინისტრაციულ</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სამართლებრივი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აქტით</w:t>
      </w:r>
      <w:r w:rsidRPr="00975A06">
        <w:rPr>
          <w:rFonts w:ascii="Times New Roman" w:eastAsia="Times New Roman" w:hAnsi="Times New Roman" w:cs="Times New Roman"/>
          <w:sz w:val="24"/>
          <w:szCs w:val="24"/>
        </w:rPr>
        <w:t xml:space="preserve">. </w:t>
      </w:r>
    </w:p>
    <w:p w14:paraId="574B8FA2"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
    <w:p w14:paraId="2ECF555A"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7. </w:t>
      </w:r>
      <w:proofErr w:type="gramStart"/>
      <w:r w:rsidRPr="00975A06">
        <w:rPr>
          <w:rFonts w:ascii="Sylfaen" w:eastAsia="Times New Roman" w:hAnsi="Sylfaen" w:cs="Sylfaen"/>
          <w:b/>
          <w:bCs/>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კომისია</w:t>
      </w:r>
      <w:r w:rsidRPr="00975A06">
        <w:rPr>
          <w:rFonts w:ascii="Times New Roman" w:eastAsia="Times New Roman" w:hAnsi="Times New Roman" w:cs="Times New Roman"/>
          <w:sz w:val="24"/>
          <w:szCs w:val="24"/>
        </w:rPr>
        <w:t xml:space="preserve"> </w:t>
      </w:r>
    </w:p>
    <w:p w14:paraId="630A2686" w14:textId="77777777" w:rsidR="00701917" w:rsidRPr="00975A06" w:rsidRDefault="00701917" w:rsidP="00701917">
      <w:pPr>
        <w:spacing w:after="0" w:line="240" w:lineRule="auto"/>
        <w:ind w:left="-45"/>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proofErr w:type="gramStart"/>
      <w:r w:rsidRPr="00975A06">
        <w:rPr>
          <w:rFonts w:ascii="Sylfaen" w:eastAsia="Times New Roman" w:hAnsi="Sylfaen" w:cs="Sylfaen"/>
          <w:sz w:val="24"/>
          <w:szCs w:val="24"/>
        </w:rPr>
        <w:t>სააგენტოს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პროგრამის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ფარგლებში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გამოცხადების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განაცხადების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მიღებისა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განხილვის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კონკურსში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გამარჯვებული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მონაწილის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გამოვლენის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დირექტორი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ქმნის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შემდომში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კომისია</w:t>
      </w:r>
      <w:r w:rsidRPr="00975A06">
        <w:rPr>
          <w:rFonts w:ascii="Times New Roman" w:eastAsia="Times New Roman" w:hAnsi="Times New Roman" w:cs="Times New Roman"/>
          <w:sz w:val="24"/>
          <w:szCs w:val="24"/>
        </w:rPr>
        <w:t xml:space="preserve">). </w:t>
      </w:r>
    </w:p>
    <w:p w14:paraId="1774D1CD" w14:textId="77777777" w:rsidR="00701917" w:rsidRPr="00975A06" w:rsidRDefault="00701917" w:rsidP="00701917">
      <w:pPr>
        <w:spacing w:after="0" w:line="240" w:lineRule="auto"/>
        <w:ind w:left="-45"/>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proofErr w:type="gramStart"/>
      <w:r w:rsidRPr="00975A06">
        <w:rPr>
          <w:rFonts w:ascii="Sylfaen" w:eastAsia="Times New Roman" w:hAnsi="Sylfaen" w:cs="Sylfaen"/>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შექმნის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შესახებ</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დირექტორის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ინდივიდუალური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ადმინისტრაციულ</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სამართლებრივი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აქტით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განისაზღვრება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შექმნის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ვადა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შემადგენლობა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სამდივნო</w:t>
      </w:r>
      <w:r w:rsidRPr="00975A06">
        <w:rPr>
          <w:rFonts w:ascii="Times New Roman" w:eastAsia="Times New Roman" w:hAnsi="Times New Roman" w:cs="Times New Roman"/>
          <w:sz w:val="24"/>
          <w:szCs w:val="24"/>
        </w:rPr>
        <w:t xml:space="preserve">. </w:t>
      </w:r>
    </w:p>
    <w:p w14:paraId="77A16742" w14:textId="77777777" w:rsidR="00701917" w:rsidRPr="00975A06" w:rsidRDefault="00701917" w:rsidP="00701917">
      <w:pPr>
        <w:spacing w:after="0" w:line="240" w:lineRule="auto"/>
        <w:ind w:left="-45"/>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lastRenderedPageBreak/>
        <w:t xml:space="preserve">3. </w:t>
      </w:r>
      <w:proofErr w:type="gramStart"/>
      <w:r w:rsidRPr="00975A06">
        <w:rPr>
          <w:rFonts w:ascii="Sylfaen" w:eastAsia="Times New Roman" w:hAnsi="Sylfaen" w:cs="Sylfaen"/>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შეიძლება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დაინიშნოს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თანამშრომელი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ადმინისტრაციული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საქართველოში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მოქმედი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საერთაშორისო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ადგილობრივი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არასამთავრობო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ორგანიზაციის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წარმომადგენელი</w:t>
      </w:r>
      <w:r w:rsidRPr="00975A06">
        <w:rPr>
          <w:rFonts w:ascii="Times New Roman" w:eastAsia="Times New Roman" w:hAnsi="Times New Roman" w:cs="Times New Roman"/>
          <w:sz w:val="24"/>
          <w:szCs w:val="24"/>
        </w:rPr>
        <w:t xml:space="preserve">. </w:t>
      </w:r>
    </w:p>
    <w:p w14:paraId="06033B40" w14:textId="77777777" w:rsidR="00701917" w:rsidRPr="00975A06" w:rsidRDefault="00701917" w:rsidP="00701917">
      <w:pPr>
        <w:spacing w:after="0" w:line="240" w:lineRule="auto"/>
        <w:ind w:left="-45"/>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4. </w:t>
      </w:r>
      <w:proofErr w:type="gramStart"/>
      <w:r w:rsidRPr="00975A06">
        <w:rPr>
          <w:rFonts w:ascii="Sylfaen" w:eastAsia="Times New Roman" w:hAnsi="Sylfaen" w:cs="Sylfaen"/>
          <w:sz w:val="24"/>
          <w:szCs w:val="24"/>
        </w:rPr>
        <w:t>კომისიას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თავმჯდომარეობს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დირექტორი</w:t>
      </w:r>
      <w:r w:rsidRPr="00975A06">
        <w:rPr>
          <w:rFonts w:ascii="Times New Roman" w:eastAsia="Times New Roman" w:hAnsi="Times New Roman" w:cs="Times New Roman"/>
          <w:sz w:val="24"/>
          <w:szCs w:val="24"/>
        </w:rPr>
        <w:t xml:space="preserve">. </w:t>
      </w:r>
    </w:p>
    <w:p w14:paraId="4504CBDC" w14:textId="77777777" w:rsidR="00701917" w:rsidRPr="00975A06" w:rsidRDefault="00701917" w:rsidP="00701917">
      <w:pPr>
        <w:spacing w:after="0" w:line="240" w:lineRule="auto"/>
        <w:ind w:left="-45"/>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5. </w:t>
      </w:r>
      <w:proofErr w:type="gramStart"/>
      <w:r w:rsidRPr="00975A06">
        <w:rPr>
          <w:rFonts w:ascii="Sylfaen" w:eastAsia="Times New Roman" w:hAnsi="Sylfaen" w:cs="Sylfaen"/>
          <w:sz w:val="24"/>
          <w:szCs w:val="24"/>
        </w:rPr>
        <w:t>კომისია</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დამოუკიდებელია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არავის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ჩაერიოს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მოახდინოს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რაიმე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ზეგავლენა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მიღების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p>
    <w:p w14:paraId="640D86F2" w14:textId="77777777" w:rsidR="00701917" w:rsidRPr="00975A06" w:rsidRDefault="00701917" w:rsidP="00701917">
      <w:pPr>
        <w:spacing w:after="0" w:line="240" w:lineRule="auto"/>
        <w:ind w:left="-45"/>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6.  </w:t>
      </w:r>
      <w:proofErr w:type="gramStart"/>
      <w:r w:rsidRPr="00975A06">
        <w:rPr>
          <w:rFonts w:ascii="Sylfaen" w:eastAsia="Times New Roman" w:hAnsi="Sylfaen" w:cs="Sylfaen"/>
          <w:color w:val="000000"/>
          <w:sz w:val="24"/>
          <w:szCs w:val="24"/>
        </w:rPr>
        <w:t>კომისია</w:t>
      </w:r>
      <w:proofErr w:type="gramEnd"/>
      <w:r w:rsidRPr="00975A06">
        <w:rPr>
          <w:rFonts w:ascii="Times New Roman" w:eastAsia="Times New Roman" w:hAnsi="Times New Roman" w:cs="Times New Roman"/>
          <w:color w:val="000000"/>
          <w:sz w:val="24"/>
          <w:szCs w:val="24"/>
        </w:rPr>
        <w:t>:</w:t>
      </w:r>
      <w:r w:rsidRPr="00975A06">
        <w:rPr>
          <w:rFonts w:ascii="Times New Roman" w:eastAsia="Times New Roman" w:hAnsi="Times New Roman" w:cs="Times New Roman"/>
          <w:sz w:val="24"/>
          <w:szCs w:val="24"/>
        </w:rPr>
        <w:t xml:space="preserve"> </w:t>
      </w:r>
    </w:p>
    <w:p w14:paraId="75FECB73"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Sylfaen" w:eastAsia="Times New Roman" w:hAnsi="Sylfaen" w:cs="Sylfaen"/>
          <w:color w:val="000000"/>
          <w:sz w:val="24"/>
          <w:szCs w:val="24"/>
        </w:rPr>
        <w:t>ა</w:t>
      </w:r>
      <w:r w:rsidRPr="00975A06">
        <w:rPr>
          <w:rFonts w:ascii="Times New Roman" w:eastAsia="Times New Roman" w:hAnsi="Times New Roman" w:cs="Times New Roman"/>
          <w:color w:val="000000"/>
          <w:sz w:val="24"/>
          <w:szCs w:val="24"/>
        </w:rPr>
        <w:t xml:space="preserve">) </w:t>
      </w:r>
      <w:proofErr w:type="gramStart"/>
      <w:r w:rsidRPr="00975A06">
        <w:rPr>
          <w:rFonts w:ascii="Sylfaen" w:eastAsia="Times New Roman" w:hAnsi="Sylfaen" w:cs="Sylfaen"/>
          <w:color w:val="000000"/>
          <w:sz w:val="24"/>
          <w:szCs w:val="24"/>
        </w:rPr>
        <w:t>განიხილავს</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იღებს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დადებით</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უარყოფით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გადაწყვეტილებებს</w:t>
      </w:r>
      <w:r w:rsidRPr="00975A06">
        <w:rPr>
          <w:rFonts w:ascii="Times New Roman" w:eastAsia="Times New Roman" w:hAnsi="Times New Roman" w:cs="Times New Roman"/>
          <w:color w:val="000000"/>
          <w:sz w:val="24"/>
          <w:szCs w:val="24"/>
        </w:rPr>
        <w:t>;</w:t>
      </w:r>
    </w:p>
    <w:p w14:paraId="4ACFFD4D"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Sylfaen" w:eastAsia="Times New Roman" w:hAnsi="Sylfaen" w:cs="Sylfaen"/>
          <w:color w:val="000000"/>
          <w:sz w:val="24"/>
          <w:szCs w:val="24"/>
        </w:rPr>
        <w:t>ბ</w:t>
      </w:r>
      <w:r w:rsidRPr="00975A06">
        <w:rPr>
          <w:rFonts w:ascii="Times New Roman" w:eastAsia="Times New Roman" w:hAnsi="Times New Roman" w:cs="Times New Roman"/>
          <w:color w:val="000000"/>
          <w:sz w:val="24"/>
          <w:szCs w:val="24"/>
        </w:rPr>
        <w:t xml:space="preserve">) </w:t>
      </w:r>
      <w:proofErr w:type="gramStart"/>
      <w:r w:rsidRPr="00975A06">
        <w:rPr>
          <w:rFonts w:ascii="Sylfaen" w:eastAsia="Times New Roman" w:hAnsi="Sylfaen" w:cs="Sylfaen"/>
          <w:color w:val="000000"/>
          <w:sz w:val="24"/>
          <w:szCs w:val="24"/>
        </w:rPr>
        <w:t>იღებს</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გადაწყვეტილებას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პროგრამაში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ცვლილების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შეტანის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თაობაზე</w:t>
      </w:r>
      <w:r w:rsidRPr="00975A06">
        <w:rPr>
          <w:rFonts w:ascii="Times New Roman" w:eastAsia="Times New Roman" w:hAnsi="Times New Roman" w:cs="Times New Roman"/>
          <w:color w:val="000000"/>
          <w:sz w:val="24"/>
          <w:szCs w:val="24"/>
        </w:rPr>
        <w:t>;</w:t>
      </w:r>
    </w:p>
    <w:p w14:paraId="28355CFF" w14:textId="1FAA81BB"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Sylfaen" w:eastAsia="Times New Roman" w:hAnsi="Sylfaen" w:cs="Sylfaen"/>
          <w:color w:val="000000"/>
          <w:sz w:val="24"/>
          <w:szCs w:val="24"/>
        </w:rPr>
        <w:t>გ</w:t>
      </w:r>
      <w:r w:rsidRPr="00975A06">
        <w:rPr>
          <w:rFonts w:ascii="Times New Roman" w:eastAsia="Times New Roman" w:hAnsi="Times New Roman" w:cs="Times New Roman"/>
          <w:color w:val="000000"/>
          <w:sz w:val="24"/>
          <w:szCs w:val="24"/>
        </w:rPr>
        <w:t xml:space="preserve">) </w:t>
      </w:r>
      <w:proofErr w:type="gramStart"/>
      <w:r w:rsidRPr="00975A06">
        <w:rPr>
          <w:rFonts w:ascii="Sylfaen" w:eastAsia="Times New Roman" w:hAnsi="Sylfaen" w:cs="Sylfaen"/>
          <w:color w:val="000000"/>
          <w:sz w:val="24"/>
          <w:szCs w:val="24"/>
        </w:rPr>
        <w:t>საჭიროების</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შემთხვევაში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იღებს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გადაწყვეტილებას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ამ</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წესის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შესაბამისად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მოთხოვნილი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დოკუმენტაციის</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ინფორმაციის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დაზუსტების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წარმოდგენის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თაობაზე</w:t>
      </w:r>
      <w:r w:rsidRPr="00975A06">
        <w:rPr>
          <w:rFonts w:ascii="Times New Roman" w:eastAsia="Times New Roman" w:hAnsi="Times New Roman" w:cs="Times New Roman"/>
          <w:color w:val="000000"/>
          <w:sz w:val="24"/>
          <w:szCs w:val="24"/>
        </w:rPr>
        <w:t>;</w:t>
      </w:r>
    </w:p>
    <w:p w14:paraId="223D7D4D"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Sylfaen" w:eastAsia="Times New Roman" w:hAnsi="Sylfaen" w:cs="Sylfaen"/>
          <w:color w:val="000000"/>
          <w:sz w:val="24"/>
          <w:szCs w:val="24"/>
        </w:rPr>
        <w:t>დ</w:t>
      </w:r>
      <w:r w:rsidRPr="00975A06">
        <w:rPr>
          <w:rFonts w:ascii="Times New Roman" w:eastAsia="Times New Roman" w:hAnsi="Times New Roman" w:cs="Times New Roman"/>
          <w:color w:val="000000"/>
          <w:sz w:val="24"/>
          <w:szCs w:val="24"/>
        </w:rPr>
        <w:t xml:space="preserve">) </w:t>
      </w:r>
      <w:proofErr w:type="gramStart"/>
      <w:r w:rsidRPr="00975A06">
        <w:rPr>
          <w:rFonts w:ascii="Sylfaen" w:eastAsia="Times New Roman" w:hAnsi="Sylfaen" w:cs="Sylfaen"/>
          <w:color w:val="000000"/>
          <w:sz w:val="24"/>
          <w:szCs w:val="24"/>
        </w:rPr>
        <w:t>ასრულებს</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ამ</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წესით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გათვალისწინებულ</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სხვა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ფუნქცია</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მოვალეობებს</w:t>
      </w:r>
    </w:p>
    <w:p w14:paraId="49749D8B" w14:textId="54FD0F62" w:rsidR="00701917" w:rsidRDefault="00701917" w:rsidP="00701917">
      <w:pPr>
        <w:spacing w:after="0" w:line="240" w:lineRule="auto"/>
        <w:jc w:val="both"/>
        <w:rPr>
          <w:rFonts w:ascii="Sylfaen" w:eastAsia="Times New Roman" w:hAnsi="Sylfaen" w:cs="Sylfaen"/>
          <w:i/>
          <w:iCs/>
          <w:sz w:val="24"/>
          <w:szCs w:val="24"/>
        </w:rPr>
      </w:pPr>
      <w:r w:rsidRPr="00975A06">
        <w:rPr>
          <w:rFonts w:ascii="Times New Roman" w:eastAsia="Times New Roman" w:hAnsi="Times New Roman" w:cs="Times New Roman"/>
          <w:sz w:val="24"/>
          <w:szCs w:val="24"/>
        </w:rPr>
        <w:t xml:space="preserve">7. </w:t>
      </w:r>
      <w:proofErr w:type="gramStart"/>
      <w:r w:rsidRPr="00975A06">
        <w:rPr>
          <w:rFonts w:ascii="Sylfaen" w:eastAsia="Times New Roman" w:hAnsi="Sylfaen" w:cs="Sylfaen"/>
          <w:sz w:val="24"/>
          <w:szCs w:val="24"/>
        </w:rPr>
        <w:t>კომისია</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შედგება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მცირე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ხუთი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წევრისგან</w:t>
      </w:r>
      <w:r w:rsidRPr="00975A06">
        <w:rPr>
          <w:rFonts w:ascii="Times New Roman" w:eastAsia="Times New Roman" w:hAnsi="Times New Roman" w:cs="Times New Roman"/>
          <w:sz w:val="24"/>
          <w:szCs w:val="24"/>
        </w:rPr>
        <w:t xml:space="preserve">. </w:t>
      </w:r>
    </w:p>
    <w:p w14:paraId="5BD364BC" w14:textId="77777777" w:rsidR="00701917" w:rsidRDefault="00701917" w:rsidP="00701917">
      <w:pPr>
        <w:spacing w:after="0" w:line="240" w:lineRule="auto"/>
        <w:jc w:val="both"/>
        <w:rPr>
          <w:rFonts w:ascii="Sylfaen" w:eastAsia="Times New Roman" w:hAnsi="Sylfaen" w:cs="Sylfaen"/>
          <w:i/>
          <w:iCs/>
          <w:sz w:val="24"/>
          <w:szCs w:val="24"/>
        </w:rPr>
      </w:pPr>
    </w:p>
    <w:p w14:paraId="7F756C36" w14:textId="19CCAB46"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8. </w:t>
      </w:r>
      <w:proofErr w:type="gramStart"/>
      <w:r w:rsidRPr="00975A06">
        <w:rPr>
          <w:rFonts w:ascii="Sylfaen" w:eastAsia="Times New Roman" w:hAnsi="Sylfaen" w:cs="Sylfaen"/>
          <w:b/>
          <w:bCs/>
          <w:sz w:val="24"/>
          <w:szCs w:val="24"/>
        </w:rPr>
        <w:t>ინტერესთა</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შეუთავსებლობა</w:t>
      </w:r>
      <w:r w:rsidRPr="00975A06">
        <w:rPr>
          <w:rFonts w:ascii="Times New Roman" w:eastAsia="Times New Roman" w:hAnsi="Times New Roman" w:cs="Times New Roman"/>
          <w:sz w:val="24"/>
          <w:szCs w:val="24"/>
        </w:rPr>
        <w:t xml:space="preserve"> </w:t>
      </w:r>
    </w:p>
    <w:p w14:paraId="56C5455B"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proofErr w:type="gramStart"/>
      <w:r w:rsidRPr="00975A06">
        <w:rPr>
          <w:rFonts w:ascii="Sylfaen" w:eastAsia="Times New Roman" w:hAnsi="Sylfaen" w:cs="Sylfaen"/>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ჩატარებისას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კონკრეტული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განაცხადის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განხილვაში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მონაწილეობს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მოწვეული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ექსპერტი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თუ</w:t>
      </w:r>
      <w:r w:rsidRPr="00975A06">
        <w:rPr>
          <w:rFonts w:ascii="Times New Roman" w:eastAsia="Times New Roman" w:hAnsi="Times New Roman" w:cs="Times New Roman"/>
          <w:sz w:val="24"/>
          <w:szCs w:val="24"/>
        </w:rPr>
        <w:t xml:space="preserve">: </w:t>
      </w:r>
    </w:p>
    <w:p w14:paraId="6902AA12"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color w:val="000000"/>
          <w:sz w:val="24"/>
          <w:szCs w:val="24"/>
        </w:rPr>
        <w:t>განმცხადებელი</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ფიზიკური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პირი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განმცხადებელი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არასამეწარმეო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არაკომერციული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იურიდიული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პირის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ხელმძღვანელი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მართვის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ორგანოს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წევრი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მისი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ახლო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ნათესავია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მისი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ახლო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ნათესავის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წარმომადგენელია</w:t>
      </w:r>
      <w:r w:rsidRPr="00975A06">
        <w:rPr>
          <w:rFonts w:ascii="Times New Roman" w:eastAsia="Times New Roman" w:hAnsi="Times New Roman" w:cs="Times New Roman"/>
          <w:color w:val="000000"/>
          <w:sz w:val="24"/>
          <w:szCs w:val="24"/>
        </w:rPr>
        <w:t>;</w:t>
      </w:r>
      <w:r w:rsidRPr="00975A06">
        <w:rPr>
          <w:rFonts w:ascii="Times New Roman" w:eastAsia="Times New Roman" w:hAnsi="Times New Roman" w:cs="Times New Roman"/>
          <w:sz w:val="24"/>
          <w:szCs w:val="24"/>
        </w:rPr>
        <w:t xml:space="preserve"> </w:t>
      </w:r>
    </w:p>
    <w:p w14:paraId="2643519A"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იგი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განმცხადებელი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ფილიალის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ხელმძღვანელობასა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წარმომადგენლობაზე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უფლებამოსილი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პირია</w:t>
      </w:r>
      <w:r w:rsidRPr="00975A06">
        <w:rPr>
          <w:rFonts w:ascii="Times New Roman" w:eastAsia="Times New Roman" w:hAnsi="Times New Roman" w:cs="Times New Roman"/>
          <w:sz w:val="24"/>
          <w:szCs w:val="24"/>
        </w:rPr>
        <w:t xml:space="preserve">; </w:t>
      </w:r>
    </w:p>
    <w:p w14:paraId="7F9E4B58"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გ</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იგი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განმცხადებელი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იურიდიული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ფილიალის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ხელმძღვანელობაზე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მმართველობაზე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პასუხისმგებელი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წევრია</w:t>
      </w:r>
      <w:r w:rsidRPr="00975A06">
        <w:rPr>
          <w:rFonts w:ascii="Times New Roman" w:eastAsia="Times New Roman" w:hAnsi="Times New Roman" w:cs="Times New Roman"/>
          <w:sz w:val="24"/>
          <w:szCs w:val="24"/>
        </w:rPr>
        <w:t xml:space="preserve">; </w:t>
      </w:r>
    </w:p>
    <w:p w14:paraId="76BD7D54"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დ</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იგი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შრომით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ურთიერთობაშია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განმცხადებელთან</w:t>
      </w:r>
      <w:r w:rsidRPr="00975A06">
        <w:rPr>
          <w:rFonts w:ascii="Times New Roman" w:eastAsia="Times New Roman" w:hAnsi="Times New Roman" w:cs="Times New Roman"/>
          <w:sz w:val="24"/>
          <w:szCs w:val="24"/>
        </w:rPr>
        <w:t xml:space="preserve">; </w:t>
      </w:r>
    </w:p>
    <w:p w14:paraId="5E7E0436"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ე</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პირადი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ინტერესით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დაკავშირებულია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განმცხადებელთან</w:t>
      </w:r>
      <w:r w:rsidRPr="00975A06">
        <w:rPr>
          <w:rFonts w:ascii="Times New Roman" w:eastAsia="Times New Roman" w:hAnsi="Times New Roman" w:cs="Times New Roman"/>
          <w:sz w:val="24"/>
          <w:szCs w:val="24"/>
        </w:rPr>
        <w:t xml:space="preserve">. </w:t>
      </w:r>
    </w:p>
    <w:p w14:paraId="23747FD5"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proofErr w:type="gramStart"/>
      <w:r w:rsidRPr="00975A06">
        <w:rPr>
          <w:rFonts w:ascii="Sylfaen" w:eastAsia="Times New Roman" w:hAnsi="Sylfaen" w:cs="Sylfaen"/>
          <w:sz w:val="24"/>
          <w:szCs w:val="24"/>
        </w:rPr>
        <w:t>ამ</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მიზნებისათვის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ახლო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ნათესავად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ითვლება</w:t>
      </w:r>
      <w:r w:rsidRPr="00975A06">
        <w:rPr>
          <w:rFonts w:ascii="Times New Roman" w:eastAsia="Times New Roman" w:hAnsi="Times New Roman" w:cs="Times New Roman"/>
          <w:sz w:val="24"/>
          <w:szCs w:val="24"/>
        </w:rPr>
        <w:t xml:space="preserve">: </w:t>
      </w:r>
    </w:p>
    <w:p w14:paraId="4758DDA7"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პირდაპირი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ხაზის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ნათესავი</w:t>
      </w:r>
      <w:r w:rsidRPr="00975A06">
        <w:rPr>
          <w:rFonts w:ascii="Times New Roman" w:eastAsia="Times New Roman" w:hAnsi="Times New Roman" w:cs="Times New Roman"/>
          <w:sz w:val="24"/>
          <w:szCs w:val="24"/>
        </w:rPr>
        <w:t xml:space="preserve">; </w:t>
      </w:r>
    </w:p>
    <w:p w14:paraId="373C3040"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მეუღლე</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მეუღლის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პირდაპირი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ხაზის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ნათესავი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ძმა</w:t>
      </w:r>
      <w:r w:rsidRPr="00975A06">
        <w:rPr>
          <w:rFonts w:ascii="Times New Roman" w:eastAsia="Times New Roman" w:hAnsi="Times New Roman" w:cs="Times New Roman"/>
          <w:sz w:val="24"/>
          <w:szCs w:val="24"/>
        </w:rPr>
        <w:t xml:space="preserve">; </w:t>
      </w:r>
    </w:p>
    <w:p w14:paraId="1B13E643"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გ</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აღმავალი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ხაზის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პირდაპირი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ნათესავის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ძმა</w:t>
      </w:r>
      <w:r w:rsidRPr="00975A06">
        <w:rPr>
          <w:rFonts w:ascii="Times New Roman" w:eastAsia="Times New Roman" w:hAnsi="Times New Roman" w:cs="Times New Roman"/>
          <w:sz w:val="24"/>
          <w:szCs w:val="24"/>
        </w:rPr>
        <w:t xml:space="preserve">; </w:t>
      </w:r>
    </w:p>
    <w:p w14:paraId="6575581A"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ძმა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მათი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მეუღლეები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შვილები</w:t>
      </w:r>
      <w:r w:rsidRPr="00975A06">
        <w:rPr>
          <w:rFonts w:ascii="Times New Roman" w:eastAsia="Times New Roman" w:hAnsi="Times New Roman" w:cs="Times New Roman"/>
          <w:sz w:val="24"/>
          <w:szCs w:val="24"/>
        </w:rPr>
        <w:t xml:space="preserve">. </w:t>
      </w:r>
    </w:p>
    <w:p w14:paraId="61C1CD63"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3. </w:t>
      </w:r>
      <w:proofErr w:type="gramStart"/>
      <w:r w:rsidRPr="00975A06">
        <w:rPr>
          <w:rFonts w:ascii="Sylfaen" w:eastAsia="Times New Roman" w:hAnsi="Sylfaen" w:cs="Sylfaen"/>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წინაშე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აცილების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საკითხი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შეიძლება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დააყენოს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წევრმა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განმცხადებელმა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რომელსაც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გააჩნია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ინტერესთა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კონფლიქტი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ვალდებულია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დაუყოვნებლივ</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განაცხადოს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თვითაცილების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შესახებ</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შესაბამისი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საფუძვლის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მითითებით</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კომისია</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კენჭს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უყრის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თვითაცილების</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აცილების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შესახებ</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საკითხს</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გადაწყვეტილების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მიღებაში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მონაწილეობას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იღებს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რომელმაც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დააყენა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თვითაცილება</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რომლის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მიმართაც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დაყენებულია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აცილება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აცილებულად</w:t>
      </w:r>
      <w:r w:rsidRPr="00975A06">
        <w:rPr>
          <w:rFonts w:ascii="Times New Roman" w:eastAsia="Times New Roman" w:hAnsi="Times New Roman" w:cs="Times New Roman"/>
          <w:sz w:val="24"/>
          <w:szCs w:val="24"/>
        </w:rPr>
        <w:t>/</w:t>
      </w:r>
      <w:r w:rsidRPr="00975A06">
        <w:rPr>
          <w:rFonts w:ascii="Sylfaen" w:eastAsia="Times New Roman" w:hAnsi="Sylfaen" w:cs="Sylfaen"/>
          <w:sz w:val="24"/>
          <w:szCs w:val="24"/>
        </w:rPr>
        <w:t>თვითაცილებულად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ითვლება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მიერ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შესაბამისი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მიღების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მომენტიდან</w:t>
      </w:r>
      <w:r w:rsidRPr="00975A06">
        <w:rPr>
          <w:rFonts w:ascii="Times New Roman" w:eastAsia="Times New Roman" w:hAnsi="Times New Roman" w:cs="Times New Roman"/>
          <w:sz w:val="24"/>
          <w:szCs w:val="24"/>
        </w:rPr>
        <w:t xml:space="preserve">. </w:t>
      </w:r>
    </w:p>
    <w:p w14:paraId="7BBA522F" w14:textId="77777777" w:rsidR="00701917" w:rsidRDefault="00701917" w:rsidP="00701917">
      <w:pPr>
        <w:spacing w:after="0" w:line="240" w:lineRule="auto"/>
        <w:jc w:val="both"/>
        <w:rPr>
          <w:rFonts w:ascii="Sylfaen" w:eastAsia="Times New Roman" w:hAnsi="Sylfaen" w:cs="Sylfaen"/>
          <w:i/>
          <w:iCs/>
          <w:sz w:val="24"/>
          <w:szCs w:val="24"/>
        </w:rPr>
      </w:pPr>
    </w:p>
    <w:p w14:paraId="5AD95FEF" w14:textId="08AD4EF2"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9. </w:t>
      </w:r>
      <w:proofErr w:type="gramStart"/>
      <w:r w:rsidRPr="00975A06">
        <w:rPr>
          <w:rFonts w:ascii="Sylfaen" w:eastAsia="Times New Roman" w:hAnsi="Sylfaen" w:cs="Sylfaen"/>
          <w:b/>
          <w:bCs/>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საქმიანობის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წესი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გადაწყვეტილების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მიღება</w:t>
      </w:r>
      <w:r w:rsidRPr="00975A06">
        <w:rPr>
          <w:rFonts w:ascii="Times New Roman" w:eastAsia="Times New Roman" w:hAnsi="Times New Roman" w:cs="Times New Roman"/>
          <w:sz w:val="24"/>
          <w:szCs w:val="24"/>
        </w:rPr>
        <w:t xml:space="preserve"> </w:t>
      </w:r>
    </w:p>
    <w:p w14:paraId="604243D7"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proofErr w:type="gramStart"/>
      <w:r w:rsidRPr="00975A06">
        <w:rPr>
          <w:rFonts w:ascii="Sylfaen" w:eastAsia="Times New Roman" w:hAnsi="Sylfaen" w:cs="Sylfaen"/>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სხდომას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იწვევს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ხელმძღვანელობს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თავმჯდომარე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ხოლო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არყოფნის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შემთხვევაში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თავმჯდომარის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მოადგილე</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სხდომაზე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საკითხები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განიხილება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დღის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წესრიგის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შესაბამისად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შედგენასა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lastRenderedPageBreak/>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წევრებისათვის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ხელმისაწვდომობაზე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პასუხისმგებელია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სხდომის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თავმჯდომარე</w:t>
      </w:r>
      <w:r w:rsidRPr="00975A06">
        <w:rPr>
          <w:rFonts w:ascii="Times New Roman" w:eastAsia="Times New Roman" w:hAnsi="Times New Roman" w:cs="Times New Roman"/>
          <w:sz w:val="24"/>
          <w:szCs w:val="24"/>
        </w:rPr>
        <w:t xml:space="preserve">. </w:t>
      </w:r>
    </w:p>
    <w:p w14:paraId="69317E26" w14:textId="52CE7119"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proofErr w:type="gramStart"/>
      <w:r w:rsidRPr="00975A06">
        <w:rPr>
          <w:rFonts w:ascii="Sylfaen" w:eastAsia="Times New Roman" w:hAnsi="Sylfaen" w:cs="Sylfaen"/>
          <w:sz w:val="24"/>
          <w:szCs w:val="24"/>
        </w:rPr>
        <w:t>სხდომაზე</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მოწვეული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უნდა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იქნეს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ყველა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წევრი</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კომისია</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უფლებამოსილია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განიხილოს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საკითხი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მიიღოს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მასზე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თუ</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ესწრება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უმრავლესობა</w:t>
      </w:r>
      <w:r w:rsidRPr="00975A06">
        <w:rPr>
          <w:rFonts w:ascii="Times New Roman" w:eastAsia="Times New Roman" w:hAnsi="Times New Roman" w:cs="Times New Roman"/>
          <w:sz w:val="24"/>
          <w:szCs w:val="24"/>
        </w:rPr>
        <w:t>.</w:t>
      </w:r>
      <w:r w:rsidR="00586D6E">
        <w:rPr>
          <w:rFonts w:ascii="Sylfaen" w:eastAsia="Times New Roman" w:hAnsi="Sylfaen" w:cs="Times New Roman"/>
          <w:sz w:val="24"/>
          <w:szCs w:val="24"/>
          <w:lang w:val="ka-GE"/>
        </w:rPr>
        <w:t xml:space="preserve"> </w:t>
      </w:r>
      <w:proofErr w:type="gramStart"/>
      <w:r w:rsidRPr="00975A06">
        <w:rPr>
          <w:rFonts w:ascii="Sylfaen" w:eastAsia="Times New Roman" w:hAnsi="Sylfaen" w:cs="Sylfaen"/>
          <w:sz w:val="24"/>
          <w:szCs w:val="24"/>
        </w:rPr>
        <w:t>კომისია</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მსჯელობს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იღებს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დახურულ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სხდომაზე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ღია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კენჭისყრით</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თითოეულ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აქვს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ერთი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w:t>
      </w:r>
      <w:r w:rsidRPr="00975A06">
        <w:rPr>
          <w:rFonts w:ascii="Times New Roman" w:eastAsia="Times New Roman" w:hAnsi="Times New Roman" w:cs="Times New Roman"/>
          <w:sz w:val="24"/>
          <w:szCs w:val="24"/>
        </w:rPr>
        <w:t xml:space="preserve">. </w:t>
      </w:r>
    </w:p>
    <w:p w14:paraId="2AC158FD" w14:textId="6B3F9E33"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3. </w:t>
      </w:r>
      <w:proofErr w:type="gramStart"/>
      <w:r w:rsidRPr="00975A06">
        <w:rPr>
          <w:rFonts w:ascii="Sylfaen" w:eastAsia="Times New Roman" w:hAnsi="Sylfaen" w:cs="Sylfaen"/>
          <w:sz w:val="24"/>
          <w:szCs w:val="24"/>
        </w:rPr>
        <w:t>გადაწყვეტილება</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მიიღება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დამსწრე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ხმათა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უმრავლესობით</w:t>
      </w:r>
      <w:r w:rsidRPr="00975A06">
        <w:rPr>
          <w:rFonts w:ascii="Sylfaen" w:eastAsia="Times New Roman" w:hAnsi="Sylfaen" w:cs="Times New Roman"/>
          <w:sz w:val="24"/>
          <w:szCs w:val="24"/>
          <w:lang w:val="ka-GE"/>
        </w:rPr>
        <w:t xml:space="preserve"> ან/და ქულათა სისტემით საგრანტო პროგრამის შესაბამისად.</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ხმების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Times New Roman"/>
          <w:sz w:val="24"/>
          <w:szCs w:val="24"/>
          <w:lang w:val="ka-GE"/>
        </w:rPr>
        <w:t xml:space="preserve">ან ქულების </w:t>
      </w:r>
      <w:r w:rsidRPr="00975A06">
        <w:rPr>
          <w:rFonts w:ascii="Sylfaen" w:eastAsia="Times New Roman" w:hAnsi="Sylfaen" w:cs="Sylfaen"/>
          <w:sz w:val="24"/>
          <w:szCs w:val="24"/>
        </w:rPr>
        <w:t>თანაბრად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გაყოფის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შემთხვევაში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გადამწყვეტია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თავმჯდომარის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ხმა</w:t>
      </w:r>
      <w:r w:rsidRPr="00975A06">
        <w:rPr>
          <w:rFonts w:ascii="Times New Roman" w:eastAsia="Times New Roman" w:hAnsi="Times New Roman" w:cs="Times New Roman"/>
          <w:sz w:val="24"/>
          <w:szCs w:val="24"/>
        </w:rPr>
        <w:t xml:space="preserve">. </w:t>
      </w:r>
    </w:p>
    <w:p w14:paraId="567FABF0" w14:textId="253F6A2F" w:rsidR="00701917"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4. </w:t>
      </w:r>
      <w:proofErr w:type="gramStart"/>
      <w:r w:rsidRPr="00975A06">
        <w:rPr>
          <w:rFonts w:ascii="Sylfaen" w:eastAsia="Times New Roman" w:hAnsi="Sylfaen" w:cs="Sylfaen"/>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აისახება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სხდომის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ოქმში</w:t>
      </w:r>
      <w:r w:rsidRPr="00975A06">
        <w:rPr>
          <w:rFonts w:ascii="Times New Roman" w:eastAsia="Times New Roman" w:hAnsi="Times New Roman" w:cs="Times New Roman"/>
          <w:sz w:val="24"/>
          <w:szCs w:val="24"/>
        </w:rPr>
        <w:t xml:space="preserve">. </w:t>
      </w:r>
    </w:p>
    <w:p w14:paraId="0CD95562"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
    <w:p w14:paraId="7AF401B5"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10. </w:t>
      </w:r>
      <w:proofErr w:type="gramStart"/>
      <w:r w:rsidRPr="00975A06">
        <w:rPr>
          <w:rFonts w:ascii="Sylfaen" w:eastAsia="Times New Roman" w:hAnsi="Sylfaen" w:cs="Sylfaen"/>
          <w:b/>
          <w:bCs/>
          <w:sz w:val="24"/>
          <w:szCs w:val="24"/>
        </w:rPr>
        <w:t>კომისის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სხდომის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ოქმი</w:t>
      </w:r>
      <w:r w:rsidRPr="00975A06">
        <w:rPr>
          <w:rFonts w:ascii="Times New Roman" w:eastAsia="Times New Roman" w:hAnsi="Times New Roman" w:cs="Times New Roman"/>
          <w:sz w:val="24"/>
          <w:szCs w:val="24"/>
        </w:rPr>
        <w:t xml:space="preserve"> </w:t>
      </w:r>
    </w:p>
    <w:p w14:paraId="7DF26FB1"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proofErr w:type="gramStart"/>
      <w:r w:rsidRPr="00975A06">
        <w:rPr>
          <w:rFonts w:ascii="Sylfaen" w:eastAsia="Times New Roman" w:hAnsi="Sylfaen" w:cs="Sylfaen"/>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სხდომის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ოქმს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ადგენს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მდივანი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შესაბამისად</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სხდომის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ოქმს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აწერს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თავმჯდომარე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სხდომაზე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დამსწრე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წევრები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მდივანი</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თუ</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რომელიმე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ეთანხმება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ასეთმა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წევრმა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შენიშვნა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წერილობითი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ფორმით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უნდა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დაურთოს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ოქმს</w:t>
      </w:r>
      <w:r w:rsidRPr="00975A06">
        <w:rPr>
          <w:rFonts w:ascii="Times New Roman" w:eastAsia="Times New Roman" w:hAnsi="Times New Roman" w:cs="Times New Roman"/>
          <w:sz w:val="24"/>
          <w:szCs w:val="24"/>
        </w:rPr>
        <w:t xml:space="preserve">. </w:t>
      </w:r>
    </w:p>
    <w:p w14:paraId="58B3CBB7"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proofErr w:type="gramStart"/>
      <w:r w:rsidRPr="00975A06">
        <w:rPr>
          <w:rFonts w:ascii="Sylfaen" w:eastAsia="Times New Roman" w:hAnsi="Sylfaen" w:cs="Sylfaen"/>
          <w:sz w:val="24"/>
          <w:szCs w:val="24"/>
        </w:rPr>
        <w:t>სხდომის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ოქმში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შეიტანება</w:t>
      </w:r>
      <w:r w:rsidRPr="00975A06">
        <w:rPr>
          <w:rFonts w:ascii="Times New Roman" w:eastAsia="Times New Roman" w:hAnsi="Times New Roman" w:cs="Times New Roman"/>
          <w:sz w:val="24"/>
          <w:szCs w:val="24"/>
        </w:rPr>
        <w:t xml:space="preserve">: </w:t>
      </w:r>
    </w:p>
    <w:p w14:paraId="049B1369"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დასახელება</w:t>
      </w:r>
      <w:r w:rsidRPr="00975A06">
        <w:rPr>
          <w:rFonts w:ascii="Times New Roman" w:eastAsia="Times New Roman" w:hAnsi="Times New Roman" w:cs="Times New Roman"/>
          <w:sz w:val="24"/>
          <w:szCs w:val="24"/>
        </w:rPr>
        <w:t xml:space="preserve">; </w:t>
      </w:r>
    </w:p>
    <w:p w14:paraId="4C445426"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სხდომის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დრო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ადგილი</w:t>
      </w:r>
      <w:r w:rsidRPr="00975A06">
        <w:rPr>
          <w:rFonts w:ascii="Times New Roman" w:eastAsia="Times New Roman" w:hAnsi="Times New Roman" w:cs="Times New Roman"/>
          <w:sz w:val="24"/>
          <w:szCs w:val="24"/>
        </w:rPr>
        <w:t xml:space="preserve">; </w:t>
      </w:r>
    </w:p>
    <w:p w14:paraId="745D07B3"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გ</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გვარი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თანამდებობა</w:t>
      </w:r>
      <w:r w:rsidRPr="00975A06">
        <w:rPr>
          <w:rFonts w:ascii="Times New Roman" w:eastAsia="Times New Roman" w:hAnsi="Times New Roman" w:cs="Times New Roman"/>
          <w:sz w:val="24"/>
          <w:szCs w:val="24"/>
        </w:rPr>
        <w:t xml:space="preserve">; </w:t>
      </w:r>
    </w:p>
    <w:p w14:paraId="2FFD4C53"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დ</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სხდომის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ოქმის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შედგენაზე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პასუხისმგებელი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პირის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სახელი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გვარი</w:t>
      </w:r>
      <w:r w:rsidRPr="00975A06">
        <w:rPr>
          <w:rFonts w:ascii="Times New Roman" w:eastAsia="Times New Roman" w:hAnsi="Times New Roman" w:cs="Times New Roman"/>
          <w:sz w:val="24"/>
          <w:szCs w:val="24"/>
        </w:rPr>
        <w:t xml:space="preserve">; </w:t>
      </w:r>
    </w:p>
    <w:p w14:paraId="2365CE04"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ე</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დღის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წესრიგი</w:t>
      </w:r>
      <w:r w:rsidRPr="00975A06">
        <w:rPr>
          <w:rFonts w:ascii="Times New Roman" w:eastAsia="Times New Roman" w:hAnsi="Times New Roman" w:cs="Times New Roman"/>
          <w:sz w:val="24"/>
          <w:szCs w:val="24"/>
        </w:rPr>
        <w:t xml:space="preserve">; </w:t>
      </w:r>
    </w:p>
    <w:p w14:paraId="139D3C55"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ვ</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განხილვის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აღწერა</w:t>
      </w:r>
      <w:r w:rsidRPr="00975A06">
        <w:rPr>
          <w:rFonts w:ascii="Times New Roman" w:eastAsia="Times New Roman" w:hAnsi="Times New Roman" w:cs="Times New Roman"/>
          <w:sz w:val="24"/>
          <w:szCs w:val="24"/>
        </w:rPr>
        <w:t xml:space="preserve">; </w:t>
      </w:r>
    </w:p>
    <w:p w14:paraId="12204A4B"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ზ</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კენჭისყრის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შედეგები</w:t>
      </w:r>
      <w:r w:rsidRPr="00975A06">
        <w:rPr>
          <w:rFonts w:ascii="Times New Roman" w:eastAsia="Times New Roman" w:hAnsi="Times New Roman" w:cs="Times New Roman"/>
          <w:sz w:val="24"/>
          <w:szCs w:val="24"/>
        </w:rPr>
        <w:t xml:space="preserve">; </w:t>
      </w:r>
    </w:p>
    <w:p w14:paraId="7BCEE8AC"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თ</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მიღებული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გადაწყვეტილებები</w:t>
      </w:r>
      <w:r w:rsidRPr="00975A06">
        <w:rPr>
          <w:rFonts w:ascii="Times New Roman" w:eastAsia="Times New Roman" w:hAnsi="Times New Roman" w:cs="Times New Roman"/>
          <w:sz w:val="24"/>
          <w:szCs w:val="24"/>
        </w:rPr>
        <w:t xml:space="preserve">. </w:t>
      </w:r>
    </w:p>
    <w:p w14:paraId="4BC10EFC" w14:textId="69D4C6DA" w:rsidR="00701917"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3. </w:t>
      </w:r>
      <w:proofErr w:type="gramStart"/>
      <w:r w:rsidRPr="00975A06">
        <w:rPr>
          <w:rFonts w:ascii="Sylfaen" w:eastAsia="Times New Roman" w:hAnsi="Sylfaen" w:cs="Sylfaen"/>
          <w:sz w:val="24"/>
          <w:szCs w:val="24"/>
        </w:rPr>
        <w:t>სხდომის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ოქმი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დგება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ერთ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ეგზემპლარად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ინახება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სააგენტოში</w:t>
      </w:r>
      <w:r w:rsidRPr="00975A06">
        <w:rPr>
          <w:rFonts w:ascii="Times New Roman" w:eastAsia="Times New Roman" w:hAnsi="Times New Roman" w:cs="Times New Roman"/>
          <w:sz w:val="24"/>
          <w:szCs w:val="24"/>
        </w:rPr>
        <w:t xml:space="preserve">. </w:t>
      </w:r>
    </w:p>
    <w:p w14:paraId="22DD7788"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
    <w:p w14:paraId="4868C72B"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11. </w:t>
      </w:r>
      <w:proofErr w:type="gramStart"/>
      <w:r w:rsidRPr="00975A06">
        <w:rPr>
          <w:rFonts w:ascii="Sylfaen" w:eastAsia="Times New Roman" w:hAnsi="Sylfaen" w:cs="Sylfaen"/>
          <w:b/>
          <w:bCs/>
          <w:sz w:val="24"/>
          <w:szCs w:val="24"/>
        </w:rPr>
        <w:t>კომისიის</w:t>
      </w:r>
      <w:proofErr w:type="gramEnd"/>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სამდივნო</w:t>
      </w:r>
      <w:r w:rsidRPr="00975A06">
        <w:rPr>
          <w:rFonts w:ascii="Times New Roman" w:eastAsia="Times New Roman" w:hAnsi="Times New Roman" w:cs="Times New Roman"/>
          <w:b/>
          <w:bCs/>
          <w:sz w:val="24"/>
          <w:szCs w:val="24"/>
        </w:rPr>
        <w:t xml:space="preserve"> </w:t>
      </w:r>
    </w:p>
    <w:p w14:paraId="76AD8C7E"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proofErr w:type="gramStart"/>
      <w:r w:rsidRPr="00975A06">
        <w:rPr>
          <w:rFonts w:ascii="Sylfaen" w:eastAsia="Times New Roman" w:hAnsi="Sylfaen" w:cs="Sylfaen"/>
          <w:sz w:val="24"/>
          <w:szCs w:val="24"/>
        </w:rPr>
        <w:t>კომისიის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ორგანიზაციული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ტექნიკური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უზრუნველყოფის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მიზნით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დირექტორის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თანამშრომელთაგან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იქმნება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სამდივნო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შემდომში</w:t>
      </w:r>
      <w:r w:rsidRPr="00975A06">
        <w:rPr>
          <w:rFonts w:ascii="Times New Roman" w:eastAsia="Times New Roman" w:hAnsi="Times New Roman" w:cs="Times New Roman"/>
          <w:sz w:val="24"/>
          <w:szCs w:val="24"/>
        </w:rPr>
        <w:t xml:space="preserve"> – </w:t>
      </w:r>
      <w:r w:rsidRPr="00975A06">
        <w:rPr>
          <w:rFonts w:ascii="Sylfaen" w:eastAsia="Times New Roman" w:hAnsi="Sylfaen" w:cs="Sylfaen"/>
          <w:sz w:val="24"/>
          <w:szCs w:val="24"/>
        </w:rPr>
        <w:t>სამდივნო</w:t>
      </w:r>
      <w:r w:rsidRPr="00975A06">
        <w:rPr>
          <w:rFonts w:ascii="Times New Roman" w:eastAsia="Times New Roman" w:hAnsi="Times New Roman" w:cs="Times New Roman"/>
          <w:sz w:val="24"/>
          <w:szCs w:val="24"/>
        </w:rPr>
        <w:t xml:space="preserve">). </w:t>
      </w:r>
    </w:p>
    <w:p w14:paraId="7AF3AFBC"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proofErr w:type="gramStart"/>
      <w:r w:rsidRPr="00975A06">
        <w:rPr>
          <w:rFonts w:ascii="Sylfaen" w:eastAsia="Times New Roman" w:hAnsi="Sylfaen" w:cs="Sylfaen"/>
          <w:sz w:val="24"/>
          <w:szCs w:val="24"/>
        </w:rPr>
        <w:t>სამდივნოს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კოორდინაციას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უწევს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თავმჯდომარე</w:t>
      </w:r>
      <w:r w:rsidRPr="00975A06">
        <w:rPr>
          <w:rFonts w:ascii="Times New Roman" w:eastAsia="Times New Roman" w:hAnsi="Times New Roman" w:cs="Times New Roman"/>
          <w:sz w:val="24"/>
          <w:szCs w:val="24"/>
        </w:rPr>
        <w:t xml:space="preserve">. </w:t>
      </w:r>
    </w:p>
    <w:p w14:paraId="71A9CA23"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3. </w:t>
      </w:r>
      <w:proofErr w:type="gramStart"/>
      <w:r w:rsidRPr="00975A06">
        <w:rPr>
          <w:rFonts w:ascii="Sylfaen" w:eastAsia="Times New Roman" w:hAnsi="Sylfaen" w:cs="Sylfaen"/>
          <w:sz w:val="24"/>
          <w:szCs w:val="24"/>
        </w:rPr>
        <w:t>სამდივნო</w:t>
      </w:r>
      <w:proofErr w:type="gramEnd"/>
      <w:r w:rsidRPr="00975A06">
        <w:rPr>
          <w:rFonts w:ascii="Times New Roman" w:eastAsia="Times New Roman" w:hAnsi="Times New Roman" w:cs="Times New Roman"/>
          <w:sz w:val="24"/>
          <w:szCs w:val="24"/>
        </w:rPr>
        <w:t xml:space="preserve">: </w:t>
      </w:r>
    </w:p>
    <w:p w14:paraId="19BC90E3"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ამზადებს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განმცხადებლებისგან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შემოსულ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დოკუმენტებს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სხდომაზე</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განსახილველად</w:t>
      </w:r>
      <w:r w:rsidRPr="00975A06">
        <w:rPr>
          <w:rFonts w:ascii="Times New Roman" w:eastAsia="Times New Roman" w:hAnsi="Times New Roman" w:cs="Times New Roman"/>
          <w:sz w:val="24"/>
          <w:szCs w:val="24"/>
        </w:rPr>
        <w:t xml:space="preserve">; </w:t>
      </w:r>
    </w:p>
    <w:p w14:paraId="720F04CA"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სააგენტოს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უფლებამოსილ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თანამშრომელს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აწვდის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გამოსაქვეყნებელ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ინფორმაციას</w:t>
      </w:r>
      <w:r w:rsidRPr="00975A06">
        <w:rPr>
          <w:rFonts w:ascii="Times New Roman" w:eastAsia="Times New Roman" w:hAnsi="Times New Roman" w:cs="Times New Roman"/>
          <w:sz w:val="24"/>
          <w:szCs w:val="24"/>
        </w:rPr>
        <w:t xml:space="preserve">; </w:t>
      </w:r>
    </w:p>
    <w:p w14:paraId="4537BFA8"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გ</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ასრულებს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წევრების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მითითებებს</w:t>
      </w:r>
      <w:r w:rsidRPr="00975A06">
        <w:rPr>
          <w:rFonts w:ascii="Times New Roman" w:eastAsia="Times New Roman" w:hAnsi="Times New Roman" w:cs="Times New Roman"/>
          <w:sz w:val="24"/>
          <w:szCs w:val="24"/>
        </w:rPr>
        <w:t xml:space="preserve">; </w:t>
      </w:r>
    </w:p>
    <w:p w14:paraId="06C056B1" w14:textId="5E8DAD76" w:rsidR="00701917"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დ</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ასრულებს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კომისიის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საქმიანობასთან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დაკავშირებულ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სხვა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ორგანიზაციულ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ტექნიკურ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ფუნქციას</w:t>
      </w:r>
      <w:r w:rsidRPr="00975A06">
        <w:rPr>
          <w:rFonts w:ascii="Times New Roman" w:eastAsia="Times New Roman" w:hAnsi="Times New Roman" w:cs="Times New Roman"/>
          <w:sz w:val="24"/>
          <w:szCs w:val="24"/>
        </w:rPr>
        <w:t xml:space="preserve">. </w:t>
      </w:r>
    </w:p>
    <w:p w14:paraId="7C4478A2"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
    <w:p w14:paraId="1BCA82CB"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12. </w:t>
      </w:r>
      <w:proofErr w:type="gramStart"/>
      <w:r w:rsidRPr="00975A06">
        <w:rPr>
          <w:rFonts w:ascii="Sylfaen" w:eastAsia="Times New Roman" w:hAnsi="Sylfaen" w:cs="Sylfaen"/>
          <w:b/>
          <w:bCs/>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კონკურსის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გამოცხადების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შესახებ</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განცხადების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გამოქვეყნება</w:t>
      </w:r>
      <w:r w:rsidRPr="00975A06">
        <w:rPr>
          <w:rFonts w:ascii="Times New Roman" w:eastAsia="Times New Roman" w:hAnsi="Times New Roman" w:cs="Times New Roman"/>
          <w:sz w:val="24"/>
          <w:szCs w:val="24"/>
        </w:rPr>
        <w:t xml:space="preserve"> </w:t>
      </w:r>
    </w:p>
    <w:p w14:paraId="43086BF4"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proofErr w:type="gramStart"/>
      <w:r w:rsidRPr="00975A06">
        <w:rPr>
          <w:rFonts w:ascii="Sylfaen" w:eastAsia="Times New Roman" w:hAnsi="Sylfaen" w:cs="Sylfaen"/>
          <w:color w:val="000000"/>
          <w:sz w:val="24"/>
          <w:szCs w:val="24"/>
        </w:rPr>
        <w:t>პროგრამის</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დამტკიცების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შემდეგ</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სააგენტო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აქვეყნებს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თავის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ოფიციალურ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ვებგვერდზე</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განცხადებას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გრანტის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გაცემაზე</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კონკურსის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გამოცხადების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შესახებ</w:t>
      </w:r>
      <w:r w:rsidRPr="00975A06">
        <w:rPr>
          <w:rFonts w:ascii="Times New Roman" w:eastAsia="Times New Roman" w:hAnsi="Times New Roman" w:cs="Times New Roman"/>
          <w:color w:val="000000"/>
          <w:sz w:val="24"/>
          <w:szCs w:val="24"/>
        </w:rPr>
        <w:t>.</w:t>
      </w:r>
      <w:r w:rsidRPr="00975A06">
        <w:rPr>
          <w:rFonts w:ascii="Times New Roman" w:eastAsia="Times New Roman" w:hAnsi="Times New Roman" w:cs="Times New Roman"/>
          <w:sz w:val="24"/>
          <w:szCs w:val="24"/>
        </w:rPr>
        <w:t xml:space="preserve"> </w:t>
      </w:r>
    </w:p>
    <w:p w14:paraId="3522510C"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lastRenderedPageBreak/>
        <w:t xml:space="preserve">2. </w:t>
      </w:r>
      <w:proofErr w:type="gramStart"/>
      <w:r w:rsidRPr="00975A06">
        <w:rPr>
          <w:rFonts w:ascii="Sylfaen" w:eastAsia="Times New Roman" w:hAnsi="Sylfaen" w:cs="Sylfaen"/>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განაცხადების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მიღება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დასაშვებია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გამოცხადების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განცხადებაში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მითითებულ</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ვადაში</w:t>
      </w:r>
      <w:r w:rsidRPr="00975A06">
        <w:rPr>
          <w:rFonts w:ascii="Times New Roman" w:eastAsia="Times New Roman" w:hAnsi="Times New Roman" w:cs="Times New Roman"/>
          <w:sz w:val="24"/>
          <w:szCs w:val="24"/>
        </w:rPr>
        <w:t xml:space="preserve">. </w:t>
      </w:r>
    </w:p>
    <w:p w14:paraId="06C7120F" w14:textId="77777777" w:rsidR="00701917" w:rsidRDefault="00701917" w:rsidP="00701917">
      <w:pPr>
        <w:spacing w:after="0" w:line="240" w:lineRule="auto"/>
        <w:jc w:val="both"/>
        <w:rPr>
          <w:rFonts w:ascii="Sylfaen" w:eastAsia="Times New Roman" w:hAnsi="Sylfaen" w:cs="Sylfaen"/>
          <w:i/>
          <w:iCs/>
          <w:sz w:val="24"/>
          <w:szCs w:val="24"/>
        </w:rPr>
      </w:pPr>
    </w:p>
    <w:p w14:paraId="5DB75D93" w14:textId="77777777" w:rsidR="00701917" w:rsidRDefault="00701917" w:rsidP="00701917">
      <w:pPr>
        <w:spacing w:after="0" w:line="240" w:lineRule="auto"/>
        <w:jc w:val="both"/>
        <w:rPr>
          <w:rFonts w:ascii="Sylfaen" w:eastAsia="Times New Roman" w:hAnsi="Sylfaen" w:cs="Sylfaen"/>
          <w:i/>
          <w:iCs/>
          <w:sz w:val="24"/>
          <w:szCs w:val="24"/>
        </w:rPr>
      </w:pPr>
    </w:p>
    <w:p w14:paraId="5C38DF29" w14:textId="1E0C6CD1"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13. </w:t>
      </w:r>
      <w:proofErr w:type="gramStart"/>
      <w:r w:rsidRPr="00975A06">
        <w:rPr>
          <w:rFonts w:ascii="Sylfaen" w:eastAsia="Times New Roman" w:hAnsi="Sylfaen" w:cs="Sylfaen"/>
          <w:b/>
          <w:bCs/>
          <w:sz w:val="24"/>
          <w:szCs w:val="24"/>
        </w:rPr>
        <w:t>საკვალიფიკაციო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მოთხოვნები</w:t>
      </w:r>
      <w:r w:rsidRPr="00975A06">
        <w:rPr>
          <w:rFonts w:ascii="Times New Roman" w:eastAsia="Times New Roman" w:hAnsi="Times New Roman" w:cs="Times New Roman"/>
          <w:sz w:val="24"/>
          <w:szCs w:val="24"/>
        </w:rPr>
        <w:t xml:space="preserve"> </w:t>
      </w:r>
    </w:p>
    <w:p w14:paraId="0CD602B6"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1. </w:t>
      </w:r>
      <w:proofErr w:type="gramStart"/>
      <w:r w:rsidRPr="00975A06">
        <w:rPr>
          <w:rFonts w:ascii="Sylfaen" w:eastAsia="Times New Roman" w:hAnsi="Sylfaen" w:cs="Sylfaen"/>
          <w:color w:val="000000"/>
          <w:sz w:val="24"/>
          <w:szCs w:val="24"/>
        </w:rPr>
        <w:t>საკვალიფიკაციო</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მოთხოვნები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დადგენილია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თითოეული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მიზნების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შესაბამისად</w:t>
      </w:r>
      <w:r w:rsidRPr="00975A06">
        <w:rPr>
          <w:rFonts w:ascii="Times New Roman" w:eastAsia="Times New Roman" w:hAnsi="Times New Roman" w:cs="Times New Roman"/>
          <w:color w:val="000000"/>
          <w:sz w:val="24"/>
          <w:szCs w:val="24"/>
        </w:rPr>
        <w:t>.</w:t>
      </w:r>
    </w:p>
    <w:p w14:paraId="59C8FDA9" w14:textId="0B440057" w:rsidR="00701917" w:rsidRDefault="00701917" w:rsidP="00701917">
      <w:pPr>
        <w:spacing w:after="0" w:line="240" w:lineRule="auto"/>
        <w:jc w:val="both"/>
        <w:rPr>
          <w:rFonts w:ascii="Sylfaen" w:eastAsia="Times New Roman" w:hAnsi="Sylfaen" w:cs="Sylfaen"/>
          <w:i/>
          <w:iCs/>
          <w:color w:val="000000"/>
          <w:sz w:val="24"/>
          <w:szCs w:val="24"/>
        </w:rPr>
      </w:pPr>
      <w:r w:rsidRPr="00975A06">
        <w:rPr>
          <w:rFonts w:ascii="Times New Roman" w:eastAsia="Times New Roman" w:hAnsi="Times New Roman" w:cs="Times New Roman"/>
          <w:color w:val="000000"/>
          <w:sz w:val="24"/>
          <w:szCs w:val="24"/>
        </w:rPr>
        <w:t xml:space="preserve">2. </w:t>
      </w:r>
      <w:proofErr w:type="gramStart"/>
      <w:r w:rsidRPr="00975A06">
        <w:rPr>
          <w:rFonts w:ascii="Sylfaen" w:eastAsia="Times New Roman" w:hAnsi="Sylfaen" w:cs="Sylfaen"/>
          <w:color w:val="000000"/>
          <w:sz w:val="24"/>
          <w:szCs w:val="24"/>
        </w:rPr>
        <w:t>საკვალიფიკაციო</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მოთხოვნებთან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შესაბამისობას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ამოწმებს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სააგენტოს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უფლებამოსილი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თანამშრომელი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განმცხადებელი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რომელიც</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ვერ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აკმაყოფილებს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საკვალიფიკაციო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მოთხოვნებს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მისი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გადაეცემა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კომისიას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რჩება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განუხილველი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რის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თაობაზეც</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ეცნობება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წერილობით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სააგენტოს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დირექტორის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მიერ</w:t>
      </w:r>
      <w:r w:rsidRPr="00975A06">
        <w:rPr>
          <w:rFonts w:ascii="Times New Roman" w:eastAsia="Times New Roman" w:hAnsi="Times New Roman" w:cs="Times New Roman"/>
          <w:color w:val="000000"/>
          <w:sz w:val="24"/>
          <w:szCs w:val="24"/>
        </w:rPr>
        <w:t>.</w:t>
      </w:r>
    </w:p>
    <w:p w14:paraId="46BE3308" w14:textId="77777777" w:rsidR="00701917" w:rsidRDefault="00701917" w:rsidP="00701917">
      <w:pPr>
        <w:spacing w:after="0" w:line="240" w:lineRule="auto"/>
        <w:jc w:val="both"/>
        <w:rPr>
          <w:rFonts w:ascii="Sylfaen" w:eastAsia="Times New Roman" w:hAnsi="Sylfaen" w:cs="Sylfaen"/>
          <w:i/>
          <w:iCs/>
          <w:color w:val="000000"/>
          <w:sz w:val="24"/>
          <w:szCs w:val="24"/>
        </w:rPr>
      </w:pPr>
    </w:p>
    <w:p w14:paraId="308A36E9" w14:textId="0EB81304"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14. </w:t>
      </w:r>
      <w:proofErr w:type="gramStart"/>
      <w:r w:rsidRPr="00975A06">
        <w:rPr>
          <w:rFonts w:ascii="Sylfaen" w:eastAsia="Times New Roman" w:hAnsi="Sylfaen" w:cs="Sylfaen"/>
          <w:b/>
          <w:bCs/>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განაცხადი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მისი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წარდგენის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წესი</w:t>
      </w:r>
      <w:r w:rsidRPr="00975A06">
        <w:rPr>
          <w:rFonts w:ascii="Times New Roman" w:eastAsia="Times New Roman" w:hAnsi="Times New Roman" w:cs="Times New Roman"/>
          <w:sz w:val="24"/>
          <w:szCs w:val="24"/>
        </w:rPr>
        <w:t xml:space="preserve"> </w:t>
      </w:r>
    </w:p>
    <w:p w14:paraId="41694D0E"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1. </w:t>
      </w:r>
      <w:proofErr w:type="gramStart"/>
      <w:r w:rsidRPr="00975A06">
        <w:rPr>
          <w:rFonts w:ascii="Sylfaen" w:eastAsia="Times New Roman" w:hAnsi="Sylfaen" w:cs="Sylfaen"/>
          <w:color w:val="000000"/>
          <w:sz w:val="24"/>
          <w:szCs w:val="24"/>
        </w:rPr>
        <w:t>საგრანტო</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წარმოადგენს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განმცხადებლის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მიმართვას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ფარგლებში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რომლითაც</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ითხოვს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გრანტის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მიღებას</w:t>
      </w:r>
      <w:r w:rsidRPr="00975A06">
        <w:rPr>
          <w:rFonts w:ascii="Times New Roman" w:eastAsia="Times New Roman" w:hAnsi="Times New Roman" w:cs="Times New Roman"/>
          <w:color w:val="000000"/>
          <w:sz w:val="24"/>
          <w:szCs w:val="24"/>
        </w:rPr>
        <w:t>.</w:t>
      </w:r>
    </w:p>
    <w:p w14:paraId="7FBDE5B4"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2. </w:t>
      </w:r>
      <w:proofErr w:type="gramStart"/>
      <w:r w:rsidRPr="00975A06">
        <w:rPr>
          <w:rFonts w:ascii="Sylfaen" w:eastAsia="Times New Roman" w:hAnsi="Sylfaen" w:cs="Sylfaen"/>
          <w:color w:val="000000"/>
          <w:sz w:val="24"/>
          <w:szCs w:val="24"/>
        </w:rPr>
        <w:t>საგრანტო</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ფორმა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წარდგენის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წესი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დგინდება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თითოეული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ფარგლებში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დირექტორის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ინდივიდუალური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ადმინისტრაციულ</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სამართლებრივი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აქტით</w:t>
      </w:r>
      <w:r w:rsidRPr="00975A06">
        <w:rPr>
          <w:rFonts w:ascii="Times New Roman" w:eastAsia="Times New Roman" w:hAnsi="Times New Roman" w:cs="Times New Roman"/>
          <w:color w:val="000000"/>
          <w:sz w:val="24"/>
          <w:szCs w:val="24"/>
        </w:rPr>
        <w:t>.</w:t>
      </w:r>
    </w:p>
    <w:p w14:paraId="79B14DAB" w14:textId="4ACDC5FF" w:rsidR="00701917" w:rsidRDefault="00701917" w:rsidP="00701917">
      <w:pPr>
        <w:spacing w:after="0" w:line="240" w:lineRule="auto"/>
        <w:jc w:val="both"/>
        <w:rPr>
          <w:rFonts w:ascii="Sylfaen" w:eastAsia="Times New Roman" w:hAnsi="Sylfaen" w:cs="Sylfaen"/>
          <w:i/>
          <w:iCs/>
          <w:sz w:val="24"/>
          <w:szCs w:val="24"/>
        </w:rPr>
      </w:pPr>
      <w:r w:rsidRPr="00975A06">
        <w:rPr>
          <w:rFonts w:ascii="Times New Roman" w:eastAsia="Times New Roman" w:hAnsi="Times New Roman" w:cs="Times New Roman"/>
          <w:color w:val="000000"/>
          <w:sz w:val="24"/>
          <w:szCs w:val="24"/>
        </w:rPr>
        <w:t xml:space="preserve">3. </w:t>
      </w:r>
      <w:r w:rsidRPr="00975A06">
        <w:rPr>
          <w:rFonts w:ascii="Sylfaen" w:eastAsia="Times New Roman" w:hAnsi="Sylfaen" w:cs="Sylfaen"/>
          <w:color w:val="000000"/>
          <w:sz w:val="24"/>
          <w:szCs w:val="24"/>
        </w:rPr>
        <w:t>იმ</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შემთხვევაში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თუ</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გამოცხადებულ</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კონკურში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იქნა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შეტანილი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არცერთი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ვერ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გამოვლინდა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გამარჯვებული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სხდომიდან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არაუგვიანეს</w:t>
      </w:r>
      <w:r w:rsidRPr="00975A06">
        <w:rPr>
          <w:rFonts w:ascii="Times New Roman" w:eastAsia="Times New Roman" w:hAnsi="Times New Roman" w:cs="Times New Roman"/>
          <w:color w:val="000000"/>
          <w:sz w:val="24"/>
          <w:szCs w:val="24"/>
        </w:rPr>
        <w:t xml:space="preserve"> 1 </w:t>
      </w:r>
      <w:r w:rsidRPr="00975A06">
        <w:rPr>
          <w:rFonts w:ascii="Sylfaen" w:eastAsia="Times New Roman" w:hAnsi="Sylfaen" w:cs="Sylfaen"/>
          <w:color w:val="000000"/>
          <w:sz w:val="24"/>
          <w:szCs w:val="24"/>
        </w:rPr>
        <w:t>თვისა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კომისია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სააგენტოსთან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შეთანხმებით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იღებს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გადაწყვეტილებას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კონკურსის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ხელახალი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გამოცხადების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პროგრამაში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ცვლილების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შეტანის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კონკურსის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შეწყვეტის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შესახებ</w:t>
      </w:r>
      <w:r w:rsidRPr="00975A06">
        <w:rPr>
          <w:rFonts w:ascii="Times New Roman" w:eastAsia="Times New Roman" w:hAnsi="Times New Roman" w:cs="Times New Roman"/>
          <w:color w:val="000000"/>
          <w:sz w:val="24"/>
          <w:szCs w:val="24"/>
        </w:rPr>
        <w:t>.</w:t>
      </w:r>
    </w:p>
    <w:p w14:paraId="157A7EBC" w14:textId="77777777" w:rsidR="00701917" w:rsidRDefault="00701917" w:rsidP="00701917">
      <w:pPr>
        <w:spacing w:after="0" w:line="240" w:lineRule="auto"/>
        <w:jc w:val="both"/>
        <w:rPr>
          <w:rFonts w:ascii="Sylfaen" w:eastAsia="Times New Roman" w:hAnsi="Sylfaen" w:cs="Sylfaen"/>
          <w:i/>
          <w:iCs/>
          <w:sz w:val="24"/>
          <w:szCs w:val="24"/>
        </w:rPr>
      </w:pPr>
    </w:p>
    <w:p w14:paraId="488EDC73" w14:textId="3FEE6AF4"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15. </w:t>
      </w:r>
      <w:proofErr w:type="gramStart"/>
      <w:r w:rsidRPr="008E2DAE">
        <w:rPr>
          <w:rFonts w:ascii="Sylfaen" w:eastAsia="Times New Roman" w:hAnsi="Sylfaen" w:cs="Sylfaen"/>
          <w:b/>
          <w:bCs/>
          <w:sz w:val="24"/>
          <w:szCs w:val="24"/>
        </w:rPr>
        <w:t>საგრანტო</w:t>
      </w:r>
      <w:proofErr w:type="gramEnd"/>
      <w:r w:rsidRPr="008E2DAE">
        <w:rPr>
          <w:rFonts w:ascii="Times New Roman" w:eastAsia="Times New Roman" w:hAnsi="Times New Roman" w:cs="Times New Roman"/>
          <w:b/>
          <w:sz w:val="24"/>
          <w:szCs w:val="24"/>
          <w:rPrChange w:id="83" w:author="Natia Arbolishvili" w:date="2019-05-14T17:40:00Z">
            <w:rPr>
              <w:rFonts w:ascii="Times New Roman" w:eastAsia="Times New Roman" w:hAnsi="Times New Roman" w:cs="Times New Roman"/>
              <w:sz w:val="24"/>
              <w:szCs w:val="24"/>
            </w:rPr>
          </w:rPrChange>
        </w:rPr>
        <w:t xml:space="preserve"> </w:t>
      </w:r>
      <w:r w:rsidR="00ED0783" w:rsidRPr="008E2DAE">
        <w:rPr>
          <w:rFonts w:ascii="Sylfaen" w:eastAsia="Times New Roman" w:hAnsi="Sylfaen" w:cs="Times New Roman"/>
          <w:b/>
          <w:sz w:val="24"/>
          <w:szCs w:val="24"/>
          <w:lang w:val="ka-GE"/>
          <w:rPrChange w:id="84" w:author="Natia Arbolishvili" w:date="2019-05-14T17:40:00Z">
            <w:rPr>
              <w:rFonts w:ascii="Sylfaen" w:eastAsia="Times New Roman" w:hAnsi="Sylfaen" w:cs="Times New Roman"/>
              <w:sz w:val="24"/>
              <w:szCs w:val="24"/>
              <w:lang w:val="ka-GE"/>
            </w:rPr>
          </w:rPrChange>
        </w:rPr>
        <w:t xml:space="preserve">განაცხადის </w:t>
      </w:r>
      <w:r w:rsidRPr="008E2DAE">
        <w:rPr>
          <w:rFonts w:ascii="Times New Roman" w:eastAsia="Times New Roman" w:hAnsi="Times New Roman" w:cs="Times New Roman"/>
          <w:b/>
          <w:sz w:val="24"/>
          <w:szCs w:val="24"/>
          <w:rPrChange w:id="85" w:author="Natia Arbolishvili" w:date="2019-05-14T17:40:00Z">
            <w:rPr>
              <w:rFonts w:ascii="Times New Roman" w:eastAsia="Times New Roman" w:hAnsi="Times New Roman" w:cs="Times New Roman"/>
              <w:sz w:val="24"/>
              <w:szCs w:val="24"/>
            </w:rPr>
          </w:rPrChange>
        </w:rPr>
        <w:t xml:space="preserve"> </w:t>
      </w:r>
      <w:r w:rsidRPr="008E2DAE">
        <w:rPr>
          <w:rFonts w:ascii="Sylfaen" w:eastAsia="Times New Roman" w:hAnsi="Sylfaen" w:cs="Sylfaen"/>
          <w:b/>
          <w:bCs/>
          <w:sz w:val="24"/>
          <w:szCs w:val="24"/>
        </w:rPr>
        <w:t>შეფასების</w:t>
      </w:r>
      <w:r w:rsidRPr="008E2DAE">
        <w:rPr>
          <w:rFonts w:ascii="Times New Roman" w:eastAsia="Times New Roman" w:hAnsi="Times New Roman" w:cs="Times New Roman"/>
          <w:b/>
          <w:sz w:val="24"/>
          <w:szCs w:val="24"/>
          <w:rPrChange w:id="86" w:author="Natia Arbolishvili" w:date="2019-05-14T17:40:00Z">
            <w:rPr>
              <w:rFonts w:ascii="Times New Roman" w:eastAsia="Times New Roman" w:hAnsi="Times New Roman" w:cs="Times New Roman"/>
              <w:sz w:val="24"/>
              <w:szCs w:val="24"/>
            </w:rPr>
          </w:rPrChange>
        </w:rPr>
        <w:t xml:space="preserve"> </w:t>
      </w:r>
      <w:r w:rsidRPr="008E2DAE">
        <w:rPr>
          <w:rFonts w:ascii="Sylfaen" w:eastAsia="Times New Roman" w:hAnsi="Sylfaen" w:cs="Sylfaen"/>
          <w:b/>
          <w:bCs/>
          <w:sz w:val="24"/>
          <w:szCs w:val="24"/>
        </w:rPr>
        <w:t>კრიტერიუმები</w:t>
      </w:r>
      <w:r w:rsidRPr="00975A06">
        <w:rPr>
          <w:rFonts w:ascii="Times New Roman" w:eastAsia="Times New Roman" w:hAnsi="Times New Roman" w:cs="Times New Roman"/>
          <w:sz w:val="24"/>
          <w:szCs w:val="24"/>
        </w:rPr>
        <w:t xml:space="preserve"> </w:t>
      </w:r>
    </w:p>
    <w:p w14:paraId="2BAC0A62"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1. </w:t>
      </w:r>
      <w:proofErr w:type="gramStart"/>
      <w:r w:rsidRPr="00975A06">
        <w:rPr>
          <w:rFonts w:ascii="Sylfaen" w:eastAsia="Times New Roman" w:hAnsi="Sylfaen" w:cs="Sylfaen"/>
          <w:color w:val="000000"/>
          <w:sz w:val="24"/>
          <w:szCs w:val="24"/>
        </w:rPr>
        <w:t>საგრანტო</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შეფასების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კრიტერიუმები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დადგენილია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თითოეული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პროგრამით</w:t>
      </w:r>
      <w:r w:rsidRPr="00975A06">
        <w:rPr>
          <w:rFonts w:ascii="Times New Roman" w:eastAsia="Times New Roman" w:hAnsi="Times New Roman" w:cs="Times New Roman"/>
          <w:color w:val="000000"/>
          <w:sz w:val="24"/>
          <w:szCs w:val="24"/>
        </w:rPr>
        <w:t>.</w:t>
      </w:r>
    </w:p>
    <w:p w14:paraId="5BA64AA7" w14:textId="5331B0E9" w:rsidR="00701917" w:rsidRDefault="00701917" w:rsidP="00701917">
      <w:pPr>
        <w:spacing w:after="0" w:line="240" w:lineRule="auto"/>
        <w:jc w:val="both"/>
        <w:rPr>
          <w:rFonts w:ascii="Sylfaen" w:eastAsia="Times New Roman" w:hAnsi="Sylfaen" w:cs="Sylfaen"/>
          <w:i/>
          <w:iCs/>
          <w:sz w:val="24"/>
          <w:szCs w:val="24"/>
        </w:rPr>
      </w:pPr>
      <w:r w:rsidRPr="00975A06">
        <w:rPr>
          <w:rFonts w:ascii="Times New Roman" w:eastAsia="Times New Roman" w:hAnsi="Times New Roman" w:cs="Times New Roman"/>
          <w:color w:val="000000"/>
          <w:sz w:val="24"/>
          <w:szCs w:val="24"/>
        </w:rPr>
        <w:t xml:space="preserve">2. </w:t>
      </w:r>
      <w:proofErr w:type="gramStart"/>
      <w:r w:rsidRPr="00975A06">
        <w:rPr>
          <w:rFonts w:ascii="Sylfaen" w:eastAsia="Times New Roman" w:hAnsi="Sylfaen" w:cs="Sylfaen"/>
          <w:color w:val="000000"/>
          <w:sz w:val="24"/>
          <w:szCs w:val="24"/>
        </w:rPr>
        <w:t>საგრანტო</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შეფასების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კრიტერიუმები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ქვეყნდება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კონკურსის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შესახებ</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განცხადებაში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სააგენტოს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ოფიციალურ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ვებგვერდზე</w:t>
      </w:r>
      <w:r w:rsidRPr="00975A06">
        <w:rPr>
          <w:rFonts w:ascii="Times New Roman" w:eastAsia="Times New Roman" w:hAnsi="Times New Roman" w:cs="Times New Roman"/>
          <w:color w:val="000000"/>
          <w:sz w:val="24"/>
          <w:szCs w:val="24"/>
        </w:rPr>
        <w:t>.</w:t>
      </w:r>
    </w:p>
    <w:p w14:paraId="0A4BA4C3" w14:textId="77777777" w:rsidR="00701917" w:rsidRDefault="00701917" w:rsidP="00701917">
      <w:pPr>
        <w:spacing w:after="0" w:line="240" w:lineRule="auto"/>
        <w:jc w:val="both"/>
        <w:rPr>
          <w:rFonts w:ascii="Sylfaen" w:eastAsia="Times New Roman" w:hAnsi="Sylfaen" w:cs="Sylfaen"/>
          <w:i/>
          <w:iCs/>
          <w:sz w:val="24"/>
          <w:szCs w:val="24"/>
        </w:rPr>
      </w:pPr>
    </w:p>
    <w:p w14:paraId="56AAB7DD" w14:textId="158AD64A"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16. </w:t>
      </w:r>
      <w:proofErr w:type="gramStart"/>
      <w:r w:rsidRPr="00975A06">
        <w:rPr>
          <w:rFonts w:ascii="Sylfaen" w:eastAsia="Times New Roman" w:hAnsi="Sylfaen" w:cs="Sylfaen"/>
          <w:b/>
          <w:bCs/>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განაცხადის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შერჩევა</w:t>
      </w:r>
      <w:r w:rsidRPr="00975A06">
        <w:rPr>
          <w:rFonts w:ascii="Times New Roman" w:eastAsia="Times New Roman" w:hAnsi="Times New Roman" w:cs="Times New Roman"/>
          <w:sz w:val="24"/>
          <w:szCs w:val="24"/>
        </w:rPr>
        <w:t xml:space="preserve"> </w:t>
      </w:r>
    </w:p>
    <w:p w14:paraId="6E5C88A0"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1. </w:t>
      </w:r>
      <w:proofErr w:type="gramStart"/>
      <w:r w:rsidRPr="00975A06">
        <w:rPr>
          <w:rFonts w:ascii="Sylfaen" w:eastAsia="Times New Roman" w:hAnsi="Sylfaen" w:cs="Sylfaen"/>
          <w:color w:val="000000"/>
          <w:sz w:val="24"/>
          <w:szCs w:val="24"/>
        </w:rPr>
        <w:t>განაცხადების</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მიღებისთვის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განკუთვნილი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დროის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ამოწურვის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შემდეგ</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სააგენტო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იწყებს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შემოწმებას</w:t>
      </w:r>
      <w:r w:rsidRPr="00975A06">
        <w:rPr>
          <w:rFonts w:ascii="Times New Roman" w:eastAsia="Times New Roman" w:hAnsi="Times New Roman" w:cs="Times New Roman"/>
          <w:color w:val="000000"/>
          <w:sz w:val="24"/>
          <w:szCs w:val="24"/>
        </w:rPr>
        <w:t xml:space="preserve">. </w:t>
      </w:r>
      <w:proofErr w:type="gramStart"/>
      <w:r w:rsidRPr="00975A06">
        <w:rPr>
          <w:rFonts w:ascii="Sylfaen" w:eastAsia="Times New Roman" w:hAnsi="Sylfaen" w:cs="Sylfaen"/>
          <w:color w:val="000000"/>
          <w:sz w:val="24"/>
          <w:szCs w:val="24"/>
        </w:rPr>
        <w:t>შემოწმების</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მიზანია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წარმოდგენილი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საკვალიფიკაციო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მოთხოვნებთან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შესაბამისობის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დადგენა</w:t>
      </w:r>
      <w:r w:rsidRPr="00975A06">
        <w:rPr>
          <w:rFonts w:ascii="Times New Roman" w:eastAsia="Times New Roman" w:hAnsi="Times New Roman" w:cs="Times New Roman"/>
          <w:color w:val="000000"/>
          <w:sz w:val="24"/>
          <w:szCs w:val="24"/>
        </w:rPr>
        <w:t>.</w:t>
      </w:r>
    </w:p>
    <w:p w14:paraId="6EF25F2E"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2.  </w:t>
      </w:r>
      <w:proofErr w:type="gramStart"/>
      <w:r w:rsidRPr="00975A06">
        <w:rPr>
          <w:rFonts w:ascii="Sylfaen" w:eastAsia="Times New Roman" w:hAnsi="Sylfaen" w:cs="Sylfaen"/>
          <w:color w:val="000000"/>
          <w:sz w:val="24"/>
          <w:szCs w:val="24"/>
        </w:rPr>
        <w:t>შემოწმების</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შედეგად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სააგენტო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იღებს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გადაწყვეტილებას</w:t>
      </w:r>
      <w:r w:rsidRPr="00975A06">
        <w:rPr>
          <w:rFonts w:ascii="Times New Roman" w:eastAsia="Times New Roman" w:hAnsi="Times New Roman" w:cs="Times New Roman"/>
          <w:color w:val="000000"/>
          <w:sz w:val="24"/>
          <w:szCs w:val="24"/>
        </w:rPr>
        <w:t>:</w:t>
      </w:r>
    </w:p>
    <w:p w14:paraId="633A47B1"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Sylfaen" w:eastAsia="Times New Roman" w:hAnsi="Sylfaen" w:cs="Sylfaen"/>
          <w:color w:val="000000"/>
          <w:sz w:val="24"/>
          <w:szCs w:val="24"/>
        </w:rPr>
        <w:t>ა</w:t>
      </w:r>
      <w:r w:rsidRPr="00975A06">
        <w:rPr>
          <w:rFonts w:ascii="Times New Roman" w:eastAsia="Times New Roman" w:hAnsi="Times New Roman" w:cs="Times New Roman"/>
          <w:color w:val="000000"/>
          <w:sz w:val="24"/>
          <w:szCs w:val="24"/>
        </w:rPr>
        <w:t xml:space="preserve">) </w:t>
      </w:r>
      <w:proofErr w:type="gramStart"/>
      <w:r w:rsidRPr="00975A06">
        <w:rPr>
          <w:rFonts w:ascii="Sylfaen" w:eastAsia="Times New Roman" w:hAnsi="Sylfaen" w:cs="Sylfaen"/>
          <w:color w:val="000000"/>
          <w:sz w:val="24"/>
          <w:szCs w:val="24"/>
        </w:rPr>
        <w:t>საგრანტო</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კომისიისთვის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გადაცემის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განუხილველად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დატოვების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შესახებ</w:t>
      </w:r>
      <w:r w:rsidRPr="00975A06">
        <w:rPr>
          <w:rFonts w:ascii="Times New Roman" w:eastAsia="Times New Roman" w:hAnsi="Times New Roman" w:cs="Times New Roman"/>
          <w:color w:val="000000"/>
          <w:sz w:val="24"/>
          <w:szCs w:val="24"/>
        </w:rPr>
        <w:t>;</w:t>
      </w:r>
    </w:p>
    <w:p w14:paraId="4DDD455D"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Sylfaen" w:eastAsia="Times New Roman" w:hAnsi="Sylfaen" w:cs="Sylfaen"/>
          <w:color w:val="000000"/>
          <w:sz w:val="24"/>
          <w:szCs w:val="24"/>
        </w:rPr>
        <w:t>ბ</w:t>
      </w:r>
      <w:r w:rsidRPr="00975A06">
        <w:rPr>
          <w:rFonts w:ascii="Times New Roman" w:eastAsia="Times New Roman" w:hAnsi="Times New Roman" w:cs="Times New Roman"/>
          <w:color w:val="000000"/>
          <w:sz w:val="24"/>
          <w:szCs w:val="24"/>
        </w:rPr>
        <w:t xml:space="preserve">) </w:t>
      </w:r>
      <w:proofErr w:type="gramStart"/>
      <w:r w:rsidRPr="00975A06">
        <w:rPr>
          <w:rFonts w:ascii="Sylfaen" w:eastAsia="Times New Roman" w:hAnsi="Sylfaen" w:cs="Sylfaen"/>
          <w:color w:val="000000"/>
          <w:sz w:val="24"/>
          <w:szCs w:val="24"/>
        </w:rPr>
        <w:t>საგრანტო</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ტექნიკური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ხარვეზის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გამოსწორების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თაობაზე</w:t>
      </w:r>
      <w:r w:rsidRPr="00975A06">
        <w:rPr>
          <w:rFonts w:ascii="Times New Roman" w:eastAsia="Times New Roman" w:hAnsi="Times New Roman" w:cs="Times New Roman"/>
          <w:color w:val="000000"/>
          <w:sz w:val="24"/>
          <w:szCs w:val="24"/>
        </w:rPr>
        <w:t>.</w:t>
      </w:r>
    </w:p>
    <w:p w14:paraId="3CBAE87D" w14:textId="5FF122FC"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3. </w:t>
      </w:r>
      <w:proofErr w:type="gramStart"/>
      <w:r w:rsidRPr="00975A06">
        <w:rPr>
          <w:rFonts w:ascii="Sylfaen" w:eastAsia="Times New Roman" w:hAnsi="Sylfaen" w:cs="Sylfaen"/>
          <w:color w:val="000000"/>
          <w:sz w:val="24"/>
          <w:szCs w:val="24"/>
        </w:rPr>
        <w:t>ამ</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მუხლის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მე</w:t>
      </w:r>
      <w:r w:rsidRPr="00975A06">
        <w:rPr>
          <w:rFonts w:ascii="Times New Roman" w:eastAsia="Times New Roman" w:hAnsi="Times New Roman" w:cs="Times New Roman"/>
          <w:color w:val="000000"/>
          <w:sz w:val="24"/>
          <w:szCs w:val="24"/>
        </w:rPr>
        <w:t xml:space="preserve">-2 </w:t>
      </w:r>
      <w:r w:rsidRPr="00975A06">
        <w:rPr>
          <w:rFonts w:ascii="Sylfaen" w:eastAsia="Times New Roman" w:hAnsi="Sylfaen" w:cs="Sylfaen"/>
          <w:color w:val="000000"/>
          <w:sz w:val="24"/>
          <w:szCs w:val="24"/>
        </w:rPr>
        <w:t>პუნქტის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ქვეპუნქტით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გათვალისწინებული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გადაწყვეტილების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მიღებამდე</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სააგენტო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საჭიროების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შემთხვევაში</w:t>
      </w:r>
      <w:r w:rsidRPr="00975A06">
        <w:rPr>
          <w:rFonts w:ascii="Times New Roman" w:eastAsia="Times New Roman" w:hAnsi="Times New Roman" w:cs="Times New Roman"/>
          <w:color w:val="000000"/>
          <w:sz w:val="24"/>
          <w:szCs w:val="24"/>
        </w:rPr>
        <w:t>,</w:t>
      </w:r>
      <w:ins w:id="87" w:author="Natia Arbolishvili" w:date="2019-05-14T17:41:00Z">
        <w:r w:rsidR="008E2DAE">
          <w:rPr>
            <w:rFonts w:ascii="Sylfaen" w:eastAsia="Times New Roman" w:hAnsi="Sylfaen" w:cs="Times New Roman"/>
            <w:color w:val="000000"/>
            <w:sz w:val="24"/>
            <w:szCs w:val="24"/>
            <w:lang w:val="ka-GE"/>
          </w:rPr>
          <w:t xml:space="preserve"> უფლებამოსილია,</w:t>
        </w:r>
      </w:ins>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თითოეული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დადგენილი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ფორმის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მიხედვით</w:t>
      </w:r>
      <w:ins w:id="88" w:author="Natia Arbolishvili" w:date="2019-05-14T17:41:00Z">
        <w:r w:rsidR="008E2DAE">
          <w:rPr>
            <w:rFonts w:ascii="Sylfaen" w:eastAsia="Times New Roman" w:hAnsi="Sylfaen" w:cs="Sylfaen"/>
            <w:color w:val="000000"/>
            <w:sz w:val="24"/>
            <w:szCs w:val="24"/>
            <w:lang w:val="ka-GE"/>
          </w:rPr>
          <w:t>,</w:t>
        </w:r>
      </w:ins>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მოსთხოვოს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განმცხადებელს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დოკუმენტაციის</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ინფორმაციის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დაზუსტება</w:t>
      </w:r>
      <w:del w:id="89" w:author="Natia Arbolishvili" w:date="2019-05-14T17:41:00Z">
        <w:r w:rsidRPr="00975A06" w:rsidDel="008E2DAE">
          <w:rPr>
            <w:rFonts w:ascii="Sylfaen" w:eastAsia="Times New Roman" w:hAnsi="Sylfaen" w:cs="Sylfaen"/>
            <w:color w:val="000000"/>
            <w:sz w:val="24"/>
            <w:szCs w:val="24"/>
          </w:rPr>
          <w:delText>ს</w:delText>
        </w:r>
      </w:del>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წარმოდგენა</w:t>
      </w:r>
      <w:del w:id="90" w:author="Natia Arbolishvili" w:date="2019-05-14T17:41:00Z">
        <w:r w:rsidRPr="00975A06" w:rsidDel="008E2DAE">
          <w:rPr>
            <w:rFonts w:ascii="Sylfaen" w:eastAsia="Times New Roman" w:hAnsi="Sylfaen" w:cs="Sylfaen"/>
            <w:color w:val="000000"/>
            <w:sz w:val="24"/>
            <w:szCs w:val="24"/>
          </w:rPr>
          <w:delText>ს</w:delText>
        </w:r>
      </w:del>
      <w:r w:rsidRPr="00975A06">
        <w:rPr>
          <w:rFonts w:ascii="Times New Roman" w:eastAsia="Times New Roman" w:hAnsi="Times New Roman" w:cs="Times New Roman"/>
          <w:color w:val="000000"/>
          <w:sz w:val="24"/>
          <w:szCs w:val="24"/>
        </w:rPr>
        <w:t>.</w:t>
      </w:r>
    </w:p>
    <w:p w14:paraId="6975C5DF"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4. </w:t>
      </w:r>
      <w:proofErr w:type="gramStart"/>
      <w:r w:rsidRPr="00975A06">
        <w:rPr>
          <w:rFonts w:ascii="Sylfaen" w:eastAsia="Times New Roman" w:hAnsi="Sylfaen" w:cs="Sylfaen"/>
          <w:color w:val="000000"/>
          <w:sz w:val="24"/>
          <w:szCs w:val="24"/>
        </w:rPr>
        <w:t>განუხილველად</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დატოვების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შესახებ</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გადაწყვეტილება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უნდა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იყოს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დასაბუთებული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მასში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კონკრეტულად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უნდა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მიეთითოს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განუხილველად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დატოვების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საფუძველი</w:t>
      </w:r>
      <w:r w:rsidRPr="00975A06">
        <w:rPr>
          <w:rFonts w:ascii="Times New Roman" w:eastAsia="Times New Roman" w:hAnsi="Times New Roman" w:cs="Times New Roman"/>
          <w:color w:val="000000"/>
          <w:sz w:val="24"/>
          <w:szCs w:val="24"/>
        </w:rPr>
        <w:t xml:space="preserve">. </w:t>
      </w:r>
      <w:proofErr w:type="gramStart"/>
      <w:r w:rsidRPr="00975A06">
        <w:rPr>
          <w:rFonts w:ascii="Sylfaen" w:eastAsia="Times New Roman" w:hAnsi="Sylfaen" w:cs="Sylfaen"/>
          <w:color w:val="000000"/>
          <w:sz w:val="24"/>
          <w:szCs w:val="24"/>
        </w:rPr>
        <w:t>სააგენტო</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გადასცემს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კომისიას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განსახილველად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იღებს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lastRenderedPageBreak/>
        <w:t>გადაწყვეტილებას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განუხილველად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დატოვების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შესახებ</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თუ</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აკმაყოფილებს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საკვალიფიკაციო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მოთხოვნებს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w:t>
      </w:r>
    </w:p>
    <w:p w14:paraId="6634DA45"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Sylfaen" w:eastAsia="Times New Roman" w:hAnsi="Sylfaen" w:cs="Sylfaen"/>
          <w:color w:val="000000"/>
          <w:sz w:val="24"/>
          <w:szCs w:val="24"/>
        </w:rPr>
        <w:t>ა</w:t>
      </w:r>
      <w:r w:rsidRPr="00975A06">
        <w:rPr>
          <w:rFonts w:ascii="Times New Roman" w:eastAsia="Times New Roman" w:hAnsi="Times New Roman" w:cs="Times New Roman"/>
          <w:color w:val="000000"/>
          <w:sz w:val="24"/>
          <w:szCs w:val="24"/>
        </w:rPr>
        <w:t xml:space="preserve">)  </w:t>
      </w:r>
      <w:proofErr w:type="gramStart"/>
      <w:r w:rsidRPr="00975A06">
        <w:rPr>
          <w:rFonts w:ascii="Sylfaen" w:eastAsia="Times New Roman" w:hAnsi="Sylfaen" w:cs="Sylfaen"/>
          <w:color w:val="000000"/>
          <w:sz w:val="24"/>
          <w:szCs w:val="24"/>
        </w:rPr>
        <w:t>განმცხადებელმა</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წარადგინა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დოკუმენტი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რომელიც</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მოთხოვნილი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იყო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კონკურსში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მონაწილეობისთვის</w:t>
      </w:r>
      <w:r w:rsidRPr="00975A06">
        <w:rPr>
          <w:rFonts w:ascii="Times New Roman" w:eastAsia="Times New Roman" w:hAnsi="Times New Roman" w:cs="Times New Roman"/>
          <w:color w:val="000000"/>
          <w:sz w:val="24"/>
          <w:szCs w:val="24"/>
        </w:rPr>
        <w:t>;</w:t>
      </w:r>
    </w:p>
    <w:p w14:paraId="14A6763D"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Sylfaen" w:eastAsia="Times New Roman" w:hAnsi="Sylfaen" w:cs="Sylfaen"/>
          <w:color w:val="000000"/>
          <w:sz w:val="24"/>
          <w:szCs w:val="24"/>
        </w:rPr>
        <w:t>ბ</w:t>
      </w:r>
      <w:r w:rsidRPr="00975A06">
        <w:rPr>
          <w:rFonts w:ascii="Times New Roman" w:eastAsia="Times New Roman" w:hAnsi="Times New Roman" w:cs="Times New Roman"/>
          <w:color w:val="000000"/>
          <w:sz w:val="24"/>
          <w:szCs w:val="24"/>
        </w:rPr>
        <w:t xml:space="preserve">) </w:t>
      </w:r>
      <w:proofErr w:type="gramStart"/>
      <w:r w:rsidRPr="00975A06">
        <w:rPr>
          <w:rFonts w:ascii="Sylfaen" w:eastAsia="Times New Roman" w:hAnsi="Sylfaen" w:cs="Sylfaen"/>
          <w:color w:val="000000"/>
          <w:sz w:val="24"/>
          <w:szCs w:val="24"/>
        </w:rPr>
        <w:t>განმცხადებელმა</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განსაზღვრულ</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ვადაში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აღმოფხვრა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ტექნიკური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ხარვეზი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დააზუსტა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წარმოადგინა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მოთხოვნილი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დოკუმენტაცია</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ინფორმაცია</w:t>
      </w:r>
      <w:r w:rsidRPr="00975A06">
        <w:rPr>
          <w:rFonts w:ascii="Times New Roman" w:eastAsia="Times New Roman" w:hAnsi="Times New Roman" w:cs="Times New Roman"/>
          <w:color w:val="000000"/>
          <w:sz w:val="24"/>
          <w:szCs w:val="24"/>
        </w:rPr>
        <w:t>;</w:t>
      </w:r>
    </w:p>
    <w:p w14:paraId="5112CE96"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Sylfaen" w:eastAsia="Times New Roman" w:hAnsi="Sylfaen" w:cs="Sylfaen"/>
          <w:color w:val="000000"/>
          <w:sz w:val="24"/>
          <w:szCs w:val="24"/>
        </w:rPr>
        <w:t>გ</w:t>
      </w:r>
      <w:r w:rsidRPr="00975A06">
        <w:rPr>
          <w:rFonts w:ascii="Times New Roman" w:eastAsia="Times New Roman" w:hAnsi="Times New Roman" w:cs="Times New Roman"/>
          <w:color w:val="000000"/>
          <w:sz w:val="24"/>
          <w:szCs w:val="24"/>
        </w:rPr>
        <w:t xml:space="preserve">) </w:t>
      </w:r>
      <w:proofErr w:type="gramStart"/>
      <w:r w:rsidRPr="00975A06">
        <w:rPr>
          <w:rFonts w:ascii="Sylfaen" w:eastAsia="Times New Roman" w:hAnsi="Sylfaen" w:cs="Sylfaen"/>
          <w:color w:val="000000"/>
          <w:sz w:val="24"/>
          <w:szCs w:val="24"/>
        </w:rPr>
        <w:t>განმცხადებელმა</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ნებაყოფლობით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უარი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კონკურსში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მონაწილეობაზე</w:t>
      </w:r>
      <w:r w:rsidRPr="00975A06">
        <w:rPr>
          <w:rFonts w:ascii="Times New Roman" w:eastAsia="Times New Roman" w:hAnsi="Times New Roman" w:cs="Times New Roman"/>
          <w:color w:val="000000"/>
          <w:sz w:val="24"/>
          <w:szCs w:val="24"/>
        </w:rPr>
        <w:t>;</w:t>
      </w:r>
    </w:p>
    <w:p w14:paraId="00A8C916" w14:textId="3889D7E0" w:rsidR="00701917" w:rsidRPr="008F5442" w:rsidRDefault="00701917" w:rsidP="00701917">
      <w:pPr>
        <w:spacing w:after="0" w:line="240" w:lineRule="auto"/>
        <w:jc w:val="both"/>
        <w:rPr>
          <w:rFonts w:ascii="Sylfaen" w:eastAsia="Times New Roman" w:hAnsi="Sylfaen" w:cs="Sylfaen"/>
          <w:i/>
          <w:iCs/>
          <w:sz w:val="24"/>
          <w:szCs w:val="24"/>
          <w:lang w:val="ka-GE"/>
        </w:rPr>
      </w:pPr>
      <w:r w:rsidRPr="00975A06">
        <w:rPr>
          <w:rFonts w:ascii="Sylfaen" w:eastAsia="Times New Roman" w:hAnsi="Sylfaen" w:cs="Sylfaen"/>
          <w:color w:val="000000"/>
          <w:sz w:val="24"/>
          <w:szCs w:val="24"/>
        </w:rPr>
        <w:t>დ</w:t>
      </w:r>
      <w:r w:rsidRPr="00975A06">
        <w:rPr>
          <w:rFonts w:ascii="Times New Roman" w:eastAsia="Times New Roman" w:hAnsi="Times New Roman" w:cs="Times New Roman"/>
          <w:color w:val="000000"/>
          <w:sz w:val="24"/>
          <w:szCs w:val="24"/>
        </w:rPr>
        <w:t xml:space="preserve">) </w:t>
      </w:r>
      <w:proofErr w:type="gramStart"/>
      <w:r w:rsidRPr="00975A06">
        <w:rPr>
          <w:rFonts w:ascii="Sylfaen" w:eastAsia="Times New Roman" w:hAnsi="Sylfaen" w:cs="Sylfaen"/>
          <w:color w:val="000000"/>
          <w:sz w:val="24"/>
          <w:szCs w:val="24"/>
        </w:rPr>
        <w:t>არსებობს</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სხვა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ობიექტური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გარემოება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რის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გამოც</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განხილვას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შედეგი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ექნება</w:t>
      </w:r>
      <w:r w:rsidRPr="00975A06">
        <w:rPr>
          <w:rFonts w:ascii="Times New Roman" w:eastAsia="Times New Roman" w:hAnsi="Times New Roman" w:cs="Times New Roman"/>
          <w:color w:val="000000"/>
          <w:sz w:val="24"/>
          <w:szCs w:val="24"/>
        </w:rPr>
        <w:t>.</w:t>
      </w:r>
    </w:p>
    <w:p w14:paraId="64D9221D" w14:textId="77777777" w:rsidR="00701917" w:rsidRDefault="00701917" w:rsidP="00701917">
      <w:pPr>
        <w:spacing w:after="0" w:line="240" w:lineRule="auto"/>
        <w:jc w:val="both"/>
        <w:rPr>
          <w:rFonts w:ascii="Sylfaen" w:eastAsia="Times New Roman" w:hAnsi="Sylfaen" w:cs="Sylfaen"/>
          <w:i/>
          <w:iCs/>
          <w:sz w:val="24"/>
          <w:szCs w:val="24"/>
        </w:rPr>
      </w:pPr>
    </w:p>
    <w:p w14:paraId="2D0F734E" w14:textId="6636F16F"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17. </w:t>
      </w:r>
      <w:proofErr w:type="gramStart"/>
      <w:r w:rsidRPr="00975A06">
        <w:rPr>
          <w:rFonts w:ascii="Sylfaen" w:eastAsia="Times New Roman" w:hAnsi="Sylfaen" w:cs="Sylfaen"/>
          <w:b/>
          <w:bCs/>
          <w:sz w:val="24"/>
          <w:szCs w:val="24"/>
        </w:rPr>
        <w:t>საუკეთესო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განაცხადის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გამოვლენა</w:t>
      </w:r>
      <w:r w:rsidRPr="00975A06">
        <w:rPr>
          <w:rFonts w:ascii="Times New Roman" w:eastAsia="Times New Roman" w:hAnsi="Times New Roman" w:cs="Times New Roman"/>
          <w:sz w:val="24"/>
          <w:szCs w:val="24"/>
        </w:rPr>
        <w:t xml:space="preserve"> </w:t>
      </w:r>
    </w:p>
    <w:p w14:paraId="44C753B9"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1. </w:t>
      </w:r>
      <w:proofErr w:type="gramStart"/>
      <w:r w:rsidRPr="00975A06">
        <w:rPr>
          <w:rFonts w:ascii="Sylfaen" w:eastAsia="Times New Roman" w:hAnsi="Sylfaen" w:cs="Sylfaen"/>
          <w:color w:val="000000"/>
          <w:sz w:val="24"/>
          <w:szCs w:val="24"/>
        </w:rPr>
        <w:t>კომისია</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იწყებს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განსახილველად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მიღებული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დეტალურ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შესწავლას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შეფასებას</w:t>
      </w:r>
      <w:r w:rsidRPr="00975A06">
        <w:rPr>
          <w:rFonts w:ascii="Times New Roman" w:eastAsia="Times New Roman" w:hAnsi="Times New Roman" w:cs="Times New Roman"/>
          <w:color w:val="000000"/>
          <w:sz w:val="24"/>
          <w:szCs w:val="24"/>
        </w:rPr>
        <w:t xml:space="preserve">. </w:t>
      </w:r>
      <w:proofErr w:type="gramStart"/>
      <w:r w:rsidRPr="00975A06">
        <w:rPr>
          <w:rFonts w:ascii="Sylfaen" w:eastAsia="Times New Roman" w:hAnsi="Sylfaen" w:cs="Sylfaen"/>
          <w:color w:val="000000"/>
          <w:sz w:val="24"/>
          <w:szCs w:val="24"/>
        </w:rPr>
        <w:t>შეფასება</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ხორციელდება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დადგენილი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შეფასების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კრიტერიუმების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მიხედვით</w:t>
      </w:r>
      <w:r w:rsidRPr="00975A06">
        <w:rPr>
          <w:rFonts w:ascii="Times New Roman" w:eastAsia="Times New Roman" w:hAnsi="Times New Roman" w:cs="Times New Roman"/>
          <w:color w:val="000000"/>
          <w:sz w:val="24"/>
          <w:szCs w:val="24"/>
        </w:rPr>
        <w:t>.</w:t>
      </w:r>
    </w:p>
    <w:p w14:paraId="2DE3B8A0"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2. </w:t>
      </w:r>
      <w:proofErr w:type="gramStart"/>
      <w:r w:rsidRPr="00975A06">
        <w:rPr>
          <w:rFonts w:ascii="Sylfaen" w:eastAsia="Times New Roman" w:hAnsi="Sylfaen" w:cs="Sylfaen"/>
          <w:color w:val="000000"/>
          <w:sz w:val="24"/>
          <w:szCs w:val="24"/>
        </w:rPr>
        <w:t>საგრანტო</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შეფასებისა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გამარჯვებულის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გამოვლენის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წესი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დგინდება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თითოეული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პროგრამით</w:t>
      </w:r>
      <w:r w:rsidRPr="00975A06">
        <w:rPr>
          <w:rFonts w:ascii="Times New Roman" w:eastAsia="Times New Roman" w:hAnsi="Times New Roman" w:cs="Times New Roman"/>
          <w:color w:val="000000"/>
          <w:sz w:val="24"/>
          <w:szCs w:val="24"/>
        </w:rPr>
        <w:t>.</w:t>
      </w:r>
    </w:p>
    <w:p w14:paraId="142E927E"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3. </w:t>
      </w:r>
      <w:proofErr w:type="gramStart"/>
      <w:r w:rsidRPr="00975A06">
        <w:rPr>
          <w:rFonts w:ascii="Sylfaen" w:eastAsia="Times New Roman" w:hAnsi="Sylfaen" w:cs="Sylfaen"/>
          <w:color w:val="000000"/>
          <w:sz w:val="24"/>
          <w:szCs w:val="24"/>
        </w:rPr>
        <w:t>კომისია</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უფლებამოსილია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კომისიის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სხდომაზე</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მოიწვიოს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განმცხადებელი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ან</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ტექნიკური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საშუალებების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გამოყენებით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კომისიის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სხდომაზე</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გაესაუბროს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მას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მითითებული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ინფორმაციის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გადამოწმების</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დაზუსტების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მიზნით</w:t>
      </w:r>
      <w:r w:rsidRPr="00975A06">
        <w:rPr>
          <w:rFonts w:ascii="Times New Roman" w:eastAsia="Times New Roman" w:hAnsi="Times New Roman" w:cs="Times New Roman"/>
          <w:color w:val="000000"/>
          <w:sz w:val="24"/>
          <w:szCs w:val="24"/>
        </w:rPr>
        <w:t>.</w:t>
      </w:r>
    </w:p>
    <w:p w14:paraId="59B6A05F"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4. </w:t>
      </w:r>
      <w:proofErr w:type="gramStart"/>
      <w:r w:rsidRPr="00975A06">
        <w:rPr>
          <w:rFonts w:ascii="Sylfaen" w:eastAsia="Times New Roman" w:hAnsi="Sylfaen" w:cs="Sylfaen"/>
          <w:color w:val="000000"/>
          <w:sz w:val="24"/>
          <w:szCs w:val="24"/>
        </w:rPr>
        <w:t>კომისიის</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მიერ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გამარჯვებულის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გამოვლენის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თაობაზე</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გადაწყვეტილების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მიღების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შემდეგ</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არაუმეტეს</w:t>
      </w:r>
      <w:r w:rsidRPr="00975A06">
        <w:rPr>
          <w:rFonts w:ascii="Times New Roman" w:eastAsia="Times New Roman" w:hAnsi="Times New Roman" w:cs="Times New Roman"/>
          <w:color w:val="000000"/>
          <w:sz w:val="24"/>
          <w:szCs w:val="24"/>
        </w:rPr>
        <w:t xml:space="preserve"> 1 </w:t>
      </w:r>
      <w:r w:rsidRPr="00975A06">
        <w:rPr>
          <w:rFonts w:ascii="Sylfaen" w:eastAsia="Times New Roman" w:hAnsi="Sylfaen" w:cs="Sylfaen"/>
          <w:color w:val="000000"/>
          <w:sz w:val="24"/>
          <w:szCs w:val="24"/>
        </w:rPr>
        <w:t>კვირის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ვადაში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დირექტორი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გამოსცემს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შესაბამის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ინდივიდუალურ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ადმინისტრაციულ</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სამართლებრივ</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აქტს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ხოლო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უარყოფითი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გადაწყვეტილება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განმცხადებელს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ეცნობება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დირექტორის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წერილით</w:t>
      </w:r>
      <w:r w:rsidRPr="00975A06">
        <w:rPr>
          <w:rFonts w:ascii="Times New Roman" w:eastAsia="Times New Roman" w:hAnsi="Times New Roman" w:cs="Times New Roman"/>
          <w:color w:val="000000"/>
          <w:sz w:val="24"/>
          <w:szCs w:val="24"/>
        </w:rPr>
        <w:t>.</w:t>
      </w:r>
    </w:p>
    <w:p w14:paraId="4E3349FB"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5. </w:t>
      </w:r>
      <w:proofErr w:type="gramStart"/>
      <w:r w:rsidRPr="00975A06">
        <w:rPr>
          <w:rFonts w:ascii="Sylfaen" w:eastAsia="Times New Roman" w:hAnsi="Sylfaen" w:cs="Sylfaen"/>
          <w:color w:val="000000"/>
          <w:sz w:val="24"/>
          <w:szCs w:val="24"/>
        </w:rPr>
        <w:t>საგრანტო</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კონკურსში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გამარჯვებულად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გამოვლენილთა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სია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ქვეყნდება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სააგენტოს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ოფიციალურ</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ვებგვერდზე</w:t>
      </w:r>
      <w:r w:rsidRPr="00975A06">
        <w:rPr>
          <w:rFonts w:ascii="Times New Roman" w:eastAsia="Times New Roman" w:hAnsi="Times New Roman" w:cs="Times New Roman"/>
          <w:color w:val="000000"/>
          <w:sz w:val="24"/>
          <w:szCs w:val="24"/>
        </w:rPr>
        <w:t>.</w:t>
      </w:r>
    </w:p>
    <w:p w14:paraId="20AA0A7C" w14:textId="77777777" w:rsidR="00701917" w:rsidRPr="00975A06" w:rsidRDefault="00701917" w:rsidP="00701917">
      <w:pPr>
        <w:spacing w:after="0" w:line="240" w:lineRule="auto"/>
        <w:jc w:val="both"/>
        <w:rPr>
          <w:rFonts w:ascii="Times New Roman" w:eastAsia="Times New Roman" w:hAnsi="Times New Roman" w:cs="Times New Roman"/>
          <w:color w:val="000000"/>
          <w:sz w:val="24"/>
          <w:szCs w:val="24"/>
        </w:rPr>
      </w:pPr>
      <w:r w:rsidRPr="00975A06">
        <w:rPr>
          <w:rFonts w:ascii="Times New Roman" w:eastAsia="Times New Roman" w:hAnsi="Times New Roman" w:cs="Times New Roman"/>
          <w:color w:val="000000"/>
          <w:sz w:val="24"/>
          <w:szCs w:val="24"/>
        </w:rPr>
        <w:t xml:space="preserve">6. </w:t>
      </w:r>
      <w:r w:rsidRPr="00975A06">
        <w:rPr>
          <w:rFonts w:ascii="Sylfaen" w:eastAsia="Times New Roman" w:hAnsi="Sylfaen" w:cs="Sylfaen"/>
          <w:color w:val="000000"/>
          <w:sz w:val="24"/>
          <w:szCs w:val="24"/>
        </w:rPr>
        <w:t>მე</w:t>
      </w:r>
      <w:r w:rsidRPr="00975A06">
        <w:rPr>
          <w:rFonts w:ascii="Times New Roman" w:eastAsia="Times New Roman" w:hAnsi="Times New Roman" w:cs="Times New Roman"/>
          <w:color w:val="000000"/>
          <w:sz w:val="24"/>
          <w:szCs w:val="24"/>
        </w:rPr>
        <w:t xml:space="preserve">-19 </w:t>
      </w:r>
      <w:r w:rsidRPr="00975A06">
        <w:rPr>
          <w:rFonts w:ascii="Sylfaen" w:eastAsia="Times New Roman" w:hAnsi="Sylfaen" w:cs="Sylfaen"/>
          <w:color w:val="000000"/>
          <w:sz w:val="24"/>
          <w:szCs w:val="24"/>
        </w:rPr>
        <w:t>მუხლის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მე</w:t>
      </w:r>
      <w:r w:rsidRPr="00975A06">
        <w:rPr>
          <w:rFonts w:ascii="Times New Roman" w:eastAsia="Times New Roman" w:hAnsi="Times New Roman" w:cs="Times New Roman"/>
          <w:color w:val="000000"/>
          <w:sz w:val="24"/>
          <w:szCs w:val="24"/>
        </w:rPr>
        <w:t xml:space="preserve">-4 </w:t>
      </w:r>
      <w:r w:rsidRPr="00975A06">
        <w:rPr>
          <w:rFonts w:ascii="Sylfaen" w:eastAsia="Times New Roman" w:hAnsi="Sylfaen" w:cs="Sylfaen"/>
          <w:color w:val="000000"/>
          <w:sz w:val="24"/>
          <w:szCs w:val="24"/>
        </w:rPr>
        <w:t>პუნქტის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ქვეპუნქტებით</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გათვალისწინებულ</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შემთხვევებში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კონკურსის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შედეგების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ბათილად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ცნობის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შემდეგ</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გრანტის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გამცემი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უფლებამოსილია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გამარჯვებულად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გამოავლინოს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მომდევნო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ყველაზე</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მაღალი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შეფასების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მქონე</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განმცხადებელი</w:t>
      </w:r>
      <w:r w:rsidRPr="00975A06">
        <w:rPr>
          <w:rFonts w:ascii="Times New Roman" w:eastAsia="Times New Roman" w:hAnsi="Times New Roman" w:cs="Times New Roman"/>
          <w:color w:val="000000"/>
          <w:sz w:val="24"/>
          <w:szCs w:val="24"/>
        </w:rPr>
        <w:t>.</w:t>
      </w:r>
    </w:p>
    <w:p w14:paraId="47B39C53" w14:textId="77777777" w:rsidR="00701917" w:rsidRDefault="00701917" w:rsidP="00701917">
      <w:pPr>
        <w:spacing w:after="0" w:line="240" w:lineRule="auto"/>
        <w:jc w:val="both"/>
        <w:rPr>
          <w:rFonts w:ascii="Sylfaen" w:eastAsia="Times New Roman" w:hAnsi="Sylfaen" w:cs="Sylfaen"/>
          <w:i/>
          <w:iCs/>
          <w:sz w:val="24"/>
          <w:szCs w:val="24"/>
        </w:rPr>
      </w:pPr>
    </w:p>
    <w:p w14:paraId="43DE4EDA" w14:textId="4618FD20"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18. </w:t>
      </w:r>
      <w:proofErr w:type="gramStart"/>
      <w:r w:rsidRPr="00975A06">
        <w:rPr>
          <w:rFonts w:ascii="Sylfaen" w:eastAsia="Times New Roman" w:hAnsi="Sylfaen" w:cs="Sylfaen"/>
          <w:b/>
          <w:bCs/>
          <w:sz w:val="24"/>
          <w:szCs w:val="24"/>
        </w:rPr>
        <w:t>გადაწყვეტილების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მიღების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ვადა</w:t>
      </w:r>
      <w:r w:rsidRPr="00975A06">
        <w:rPr>
          <w:rFonts w:ascii="Times New Roman" w:eastAsia="Times New Roman" w:hAnsi="Times New Roman" w:cs="Times New Roman"/>
          <w:sz w:val="24"/>
          <w:szCs w:val="24"/>
        </w:rPr>
        <w:t xml:space="preserve"> </w:t>
      </w:r>
    </w:p>
    <w:p w14:paraId="4283D7D0" w14:textId="77777777" w:rsidR="00701917"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color w:val="000000"/>
          <w:sz w:val="24"/>
          <w:szCs w:val="24"/>
        </w:rPr>
        <w:t>საგრანტო</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შემოწმების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განხილვის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გამარჯვებულის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გამოვლენისა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შესაბამისი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გადაწყვეტილების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მიღების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ვადები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განისაზღვრება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თითოეული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პროგრამით</w:t>
      </w:r>
      <w:r w:rsidRPr="00975A06">
        <w:rPr>
          <w:rFonts w:ascii="Times New Roman" w:eastAsia="Times New Roman" w:hAnsi="Times New Roman" w:cs="Times New Roman"/>
          <w:color w:val="000000"/>
          <w:sz w:val="24"/>
          <w:szCs w:val="24"/>
        </w:rPr>
        <w:t>.</w:t>
      </w:r>
      <w:r w:rsidRPr="00975A06">
        <w:rPr>
          <w:rFonts w:ascii="Times New Roman" w:eastAsia="Times New Roman" w:hAnsi="Times New Roman" w:cs="Times New Roman"/>
          <w:sz w:val="24"/>
          <w:szCs w:val="24"/>
        </w:rPr>
        <w:t xml:space="preserve"> </w:t>
      </w:r>
    </w:p>
    <w:p w14:paraId="345CBC5A" w14:textId="77777777" w:rsidR="008F5442" w:rsidRPr="00975A06" w:rsidRDefault="008F5442" w:rsidP="00701917">
      <w:pPr>
        <w:spacing w:after="0" w:line="240" w:lineRule="auto"/>
        <w:jc w:val="both"/>
        <w:rPr>
          <w:rFonts w:ascii="Times New Roman" w:eastAsia="Times New Roman" w:hAnsi="Times New Roman" w:cs="Times New Roman"/>
          <w:sz w:val="24"/>
          <w:szCs w:val="24"/>
        </w:rPr>
      </w:pPr>
    </w:p>
    <w:p w14:paraId="3D677C51" w14:textId="77777777" w:rsidR="00701917" w:rsidRDefault="00701917" w:rsidP="00701917">
      <w:pPr>
        <w:spacing w:after="0" w:line="240" w:lineRule="auto"/>
        <w:jc w:val="both"/>
        <w:rPr>
          <w:rFonts w:ascii="Sylfaen" w:eastAsia="Times New Roman" w:hAnsi="Sylfaen" w:cs="Sylfaen"/>
          <w:i/>
          <w:iCs/>
          <w:sz w:val="24"/>
          <w:szCs w:val="24"/>
        </w:rPr>
      </w:pPr>
    </w:p>
    <w:p w14:paraId="7AF462A3" w14:textId="328BEF48" w:rsidR="00701917"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19. </w:t>
      </w:r>
      <w:proofErr w:type="gramStart"/>
      <w:r w:rsidRPr="00975A06">
        <w:rPr>
          <w:rFonts w:ascii="Sylfaen" w:eastAsia="Times New Roman" w:hAnsi="Sylfaen" w:cs="Sylfaen"/>
          <w:b/>
          <w:bCs/>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ხელშეკრულების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დადება</w:t>
      </w:r>
      <w:r w:rsidRPr="00975A06">
        <w:rPr>
          <w:rFonts w:ascii="Times New Roman" w:eastAsia="Times New Roman" w:hAnsi="Times New Roman" w:cs="Times New Roman"/>
          <w:sz w:val="24"/>
          <w:szCs w:val="24"/>
        </w:rPr>
        <w:t xml:space="preserve"> </w:t>
      </w:r>
    </w:p>
    <w:p w14:paraId="64B29D23" w14:textId="77777777" w:rsidR="008F5442" w:rsidRPr="00975A06" w:rsidRDefault="008F5442" w:rsidP="00701917">
      <w:pPr>
        <w:spacing w:after="0" w:line="240" w:lineRule="auto"/>
        <w:jc w:val="both"/>
        <w:rPr>
          <w:rFonts w:ascii="Times New Roman" w:eastAsia="Times New Roman" w:hAnsi="Times New Roman" w:cs="Times New Roman"/>
          <w:sz w:val="24"/>
          <w:szCs w:val="24"/>
        </w:rPr>
      </w:pPr>
    </w:p>
    <w:p w14:paraId="0C79120F"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1. </w:t>
      </w:r>
      <w:proofErr w:type="gramStart"/>
      <w:r w:rsidRPr="00975A06">
        <w:rPr>
          <w:rFonts w:ascii="Sylfaen" w:eastAsia="Times New Roman" w:hAnsi="Sylfaen" w:cs="Sylfaen"/>
          <w:sz w:val="24"/>
          <w:szCs w:val="24"/>
        </w:rPr>
        <w:t>სამართლებრივი</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ურთიერთობა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სააგენტოსა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გრანტის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მიმღებს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შორის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წესრიგდება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მათ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შორის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ხელშეკრულებით</w:t>
      </w:r>
      <w:r w:rsidRPr="00975A06">
        <w:rPr>
          <w:rFonts w:ascii="Times New Roman" w:eastAsia="Times New Roman" w:hAnsi="Times New Roman" w:cs="Times New Roman"/>
          <w:sz w:val="24"/>
          <w:szCs w:val="24"/>
        </w:rPr>
        <w:t xml:space="preserve">. </w:t>
      </w:r>
    </w:p>
    <w:p w14:paraId="1BB69342"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2.  </w:t>
      </w:r>
      <w:proofErr w:type="gramStart"/>
      <w:r w:rsidRPr="00975A06">
        <w:rPr>
          <w:rFonts w:ascii="Sylfaen" w:eastAsia="Times New Roman" w:hAnsi="Sylfaen" w:cs="Sylfaen"/>
          <w:color w:val="000000"/>
          <w:sz w:val="24"/>
          <w:szCs w:val="24"/>
        </w:rPr>
        <w:t>საგრანტო</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ხელშეკრულების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დადების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საფუძველია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დირექტორის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შესაბამისი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ინდივიდუალური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ადმინისტრაციულ</w:t>
      </w:r>
      <w:r w:rsidRPr="00975A06">
        <w:rPr>
          <w:rFonts w:ascii="Times New Roman" w:eastAsia="Times New Roman" w:hAnsi="Times New Roman" w:cs="Times New Roman"/>
          <w:color w:val="000000"/>
          <w:sz w:val="24"/>
          <w:szCs w:val="24"/>
        </w:rPr>
        <w:t>-</w:t>
      </w:r>
      <w:r w:rsidRPr="00975A06">
        <w:rPr>
          <w:rFonts w:ascii="Sylfaen" w:eastAsia="Times New Roman" w:hAnsi="Sylfaen" w:cs="Sylfaen"/>
          <w:color w:val="000000"/>
          <w:sz w:val="24"/>
          <w:szCs w:val="24"/>
        </w:rPr>
        <w:t>სამართლებრივი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აქტი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პროგრამის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ფარგლებში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გამარჯვებულად</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გამოვლენის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შესახებ</w:t>
      </w:r>
      <w:r w:rsidRPr="00975A06">
        <w:rPr>
          <w:rFonts w:ascii="Times New Roman" w:eastAsia="Times New Roman" w:hAnsi="Times New Roman" w:cs="Times New Roman"/>
          <w:color w:val="000000"/>
          <w:sz w:val="24"/>
          <w:szCs w:val="24"/>
        </w:rPr>
        <w:t>.</w:t>
      </w:r>
      <w:r w:rsidRPr="00975A06">
        <w:rPr>
          <w:rFonts w:ascii="Times New Roman" w:eastAsia="Times New Roman" w:hAnsi="Times New Roman" w:cs="Times New Roman"/>
          <w:sz w:val="24"/>
          <w:szCs w:val="24"/>
        </w:rPr>
        <w:t xml:space="preserve"> </w:t>
      </w:r>
    </w:p>
    <w:p w14:paraId="463BFB3B"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3. </w:t>
      </w:r>
      <w:proofErr w:type="gramStart"/>
      <w:r w:rsidRPr="00975A06">
        <w:rPr>
          <w:rFonts w:ascii="Sylfaen" w:eastAsia="Times New Roman" w:hAnsi="Sylfaen" w:cs="Sylfaen"/>
          <w:sz w:val="24"/>
          <w:szCs w:val="24"/>
        </w:rPr>
        <w:t>საგრატო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ხელშეკრულების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შეჩერების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შეცვლისა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შეწყვეტის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რეგულირდება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მოქმედი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კანონმდებლობით</w:t>
      </w:r>
      <w:r w:rsidRPr="00975A06">
        <w:rPr>
          <w:rFonts w:ascii="Times New Roman" w:eastAsia="Times New Roman" w:hAnsi="Times New Roman" w:cs="Times New Roman"/>
          <w:sz w:val="24"/>
          <w:szCs w:val="24"/>
        </w:rPr>
        <w:t xml:space="preserve">. </w:t>
      </w:r>
    </w:p>
    <w:p w14:paraId="0621DF61"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4. </w:t>
      </w:r>
      <w:proofErr w:type="gramStart"/>
      <w:r w:rsidRPr="00975A06">
        <w:rPr>
          <w:rFonts w:ascii="Sylfaen" w:eastAsia="Times New Roman" w:hAnsi="Sylfaen" w:cs="Sylfaen"/>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ხელშეკრულება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იდება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იმ</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შემთხვევაში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როცა</w:t>
      </w:r>
      <w:r w:rsidRPr="00975A06">
        <w:rPr>
          <w:rFonts w:ascii="Times New Roman" w:eastAsia="Times New Roman" w:hAnsi="Times New Roman" w:cs="Times New Roman"/>
          <w:sz w:val="24"/>
          <w:szCs w:val="24"/>
        </w:rPr>
        <w:t xml:space="preserve">: </w:t>
      </w:r>
    </w:p>
    <w:p w14:paraId="5C8330A7"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lastRenderedPageBreak/>
        <w:t>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არსებითად</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შეიცვალა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გარემოება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გამოც</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შეუძლებელია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ხელშეკრულების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დადება</w:t>
      </w:r>
      <w:r w:rsidRPr="00975A06">
        <w:rPr>
          <w:rFonts w:ascii="Times New Roman" w:eastAsia="Times New Roman" w:hAnsi="Times New Roman" w:cs="Times New Roman"/>
          <w:sz w:val="24"/>
          <w:szCs w:val="24"/>
        </w:rPr>
        <w:t xml:space="preserve">; </w:t>
      </w:r>
    </w:p>
    <w:p w14:paraId="2FEE5B26"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არსებითად</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დარღვეული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ჩატარების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წესი</w:t>
      </w:r>
      <w:r w:rsidRPr="00975A06">
        <w:rPr>
          <w:rFonts w:ascii="Times New Roman" w:eastAsia="Times New Roman" w:hAnsi="Times New Roman" w:cs="Times New Roman"/>
          <w:sz w:val="24"/>
          <w:szCs w:val="24"/>
        </w:rPr>
        <w:t xml:space="preserve">; </w:t>
      </w:r>
    </w:p>
    <w:p w14:paraId="662B8A88"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color w:val="000000"/>
          <w:sz w:val="24"/>
          <w:szCs w:val="24"/>
        </w:rPr>
        <w:t> </w:t>
      </w:r>
      <w:r w:rsidRPr="00975A06">
        <w:rPr>
          <w:rFonts w:ascii="Sylfaen" w:eastAsia="Times New Roman" w:hAnsi="Sylfaen" w:cs="Sylfaen"/>
          <w:color w:val="000000"/>
          <w:sz w:val="24"/>
          <w:szCs w:val="24"/>
        </w:rPr>
        <w:t>გ</w:t>
      </w:r>
      <w:r w:rsidRPr="00975A06">
        <w:rPr>
          <w:rFonts w:ascii="Times New Roman" w:eastAsia="Times New Roman" w:hAnsi="Times New Roman" w:cs="Times New Roman"/>
          <w:color w:val="000000"/>
          <w:sz w:val="24"/>
          <w:szCs w:val="24"/>
        </w:rPr>
        <w:t xml:space="preserve">) </w:t>
      </w:r>
      <w:proofErr w:type="gramStart"/>
      <w:r w:rsidRPr="00975A06">
        <w:rPr>
          <w:rFonts w:ascii="Sylfaen" w:eastAsia="Times New Roman" w:hAnsi="Sylfaen" w:cs="Sylfaen"/>
          <w:color w:val="000000"/>
          <w:sz w:val="24"/>
          <w:szCs w:val="24"/>
        </w:rPr>
        <w:t>გამარჯვებულად</w:t>
      </w:r>
      <w:proofErr w:type="gramEnd"/>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გამოვლენილმა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უარი</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განაცხადა</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საგრანტო</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ხელშეკრულების</w:t>
      </w:r>
      <w:r w:rsidRPr="00975A06">
        <w:rPr>
          <w:rFonts w:ascii="Times New Roman" w:eastAsia="Times New Roman" w:hAnsi="Times New Roman" w:cs="Times New Roman"/>
          <w:color w:val="000000"/>
          <w:sz w:val="24"/>
          <w:szCs w:val="24"/>
        </w:rPr>
        <w:t xml:space="preserve"> </w:t>
      </w:r>
      <w:r w:rsidRPr="00975A06">
        <w:rPr>
          <w:rFonts w:ascii="Sylfaen" w:eastAsia="Times New Roman" w:hAnsi="Sylfaen" w:cs="Sylfaen"/>
          <w:color w:val="000000"/>
          <w:sz w:val="24"/>
          <w:szCs w:val="24"/>
        </w:rPr>
        <w:t>გაფორმებაზე</w:t>
      </w:r>
      <w:r w:rsidRPr="00975A06">
        <w:rPr>
          <w:rFonts w:ascii="Times New Roman" w:eastAsia="Times New Roman" w:hAnsi="Times New Roman" w:cs="Times New Roman"/>
          <w:color w:val="000000"/>
          <w:sz w:val="24"/>
          <w:szCs w:val="24"/>
        </w:rPr>
        <w:t>.</w:t>
      </w:r>
      <w:r w:rsidRPr="00975A06">
        <w:rPr>
          <w:rFonts w:ascii="Times New Roman" w:eastAsia="Times New Roman" w:hAnsi="Times New Roman" w:cs="Times New Roman"/>
          <w:sz w:val="24"/>
          <w:szCs w:val="24"/>
        </w:rPr>
        <w:t xml:space="preserve"> </w:t>
      </w:r>
    </w:p>
    <w:p w14:paraId="2F6E796B"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Times New Roman" w:eastAsia="Times New Roman" w:hAnsi="Times New Roman" w:cs="Times New Roman"/>
          <w:sz w:val="24"/>
          <w:szCs w:val="24"/>
        </w:rPr>
        <w:t xml:space="preserve">5. </w:t>
      </w:r>
      <w:proofErr w:type="gramStart"/>
      <w:r w:rsidRPr="00975A06">
        <w:rPr>
          <w:rFonts w:ascii="Sylfaen" w:eastAsia="Times New Roman" w:hAnsi="Sylfaen" w:cs="Sylfaen"/>
          <w:sz w:val="24"/>
          <w:szCs w:val="24"/>
        </w:rPr>
        <w:t>ამ</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მუხლის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მე</w:t>
      </w:r>
      <w:r w:rsidRPr="00975A06">
        <w:rPr>
          <w:rFonts w:ascii="Times New Roman" w:eastAsia="Times New Roman" w:hAnsi="Times New Roman" w:cs="Times New Roman"/>
          <w:sz w:val="24"/>
          <w:szCs w:val="24"/>
        </w:rPr>
        <w:t xml:space="preserve">-4 </w:t>
      </w:r>
      <w:r w:rsidRPr="00975A06">
        <w:rPr>
          <w:rFonts w:ascii="Sylfaen" w:eastAsia="Times New Roman" w:hAnsi="Sylfaen" w:cs="Sylfaen"/>
          <w:sz w:val="24"/>
          <w:szCs w:val="24"/>
        </w:rPr>
        <w:t>პუნქტით</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გათვალისწინებული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გარემოებების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არსებობისას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გრანტის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გამცემი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იღებს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გადაწყვეტილებას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ხელახალი</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გამოცხადების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ან</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კონკურსის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შედეგების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ბათილად</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ცნობის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შესახებ</w:t>
      </w:r>
      <w:r w:rsidRPr="00975A06">
        <w:rPr>
          <w:rFonts w:ascii="Times New Roman" w:eastAsia="Times New Roman" w:hAnsi="Times New Roman" w:cs="Times New Roman"/>
          <w:sz w:val="24"/>
          <w:szCs w:val="24"/>
        </w:rPr>
        <w:t xml:space="preserve">. </w:t>
      </w:r>
    </w:p>
    <w:p w14:paraId="66F07A2D"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
    <w:p w14:paraId="52BFCD3A"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b/>
          <w:bCs/>
          <w:sz w:val="24"/>
          <w:szCs w:val="24"/>
        </w:rPr>
        <w:t>მუხლი</w:t>
      </w:r>
      <w:proofErr w:type="gramEnd"/>
      <w:r w:rsidRPr="00975A06">
        <w:rPr>
          <w:rFonts w:ascii="Times New Roman" w:eastAsia="Times New Roman" w:hAnsi="Times New Roman" w:cs="Times New Roman"/>
          <w:b/>
          <w:bCs/>
          <w:sz w:val="24"/>
          <w:szCs w:val="24"/>
        </w:rPr>
        <w:t xml:space="preserve"> 20. </w:t>
      </w:r>
      <w:proofErr w:type="gramStart"/>
      <w:r w:rsidRPr="00975A06">
        <w:rPr>
          <w:rFonts w:ascii="Sylfaen" w:eastAsia="Times New Roman" w:hAnsi="Sylfaen" w:cs="Sylfaen"/>
          <w:b/>
          <w:bCs/>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ხელშეკრულების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b/>
          <w:bCs/>
          <w:sz w:val="24"/>
          <w:szCs w:val="24"/>
        </w:rPr>
        <w:t>შინაარსი</w:t>
      </w:r>
      <w:r w:rsidRPr="00975A06">
        <w:rPr>
          <w:rFonts w:ascii="Times New Roman" w:eastAsia="Times New Roman" w:hAnsi="Times New Roman" w:cs="Times New Roman"/>
          <w:sz w:val="24"/>
          <w:szCs w:val="24"/>
        </w:rPr>
        <w:t xml:space="preserve"> </w:t>
      </w:r>
    </w:p>
    <w:p w14:paraId="23311213"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proofErr w:type="gramStart"/>
      <w:r w:rsidRPr="00975A06">
        <w:rPr>
          <w:rFonts w:ascii="Sylfaen" w:eastAsia="Times New Roman" w:hAnsi="Sylfaen" w:cs="Sylfaen"/>
          <w:sz w:val="24"/>
          <w:szCs w:val="24"/>
        </w:rPr>
        <w:t>საგრანტო</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ხელშეკრულება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უნდა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ითვალისწინებდეს</w:t>
      </w:r>
      <w:r w:rsidRPr="00975A06">
        <w:rPr>
          <w:rFonts w:ascii="Times New Roman" w:eastAsia="Times New Roman" w:hAnsi="Times New Roman" w:cs="Times New Roman"/>
          <w:sz w:val="24"/>
          <w:szCs w:val="24"/>
        </w:rPr>
        <w:t xml:space="preserve">: </w:t>
      </w:r>
    </w:p>
    <w:p w14:paraId="2C8F1AE0"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ა</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მხარეთა</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დასახელებას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რეკვიზიტებს</w:t>
      </w:r>
      <w:r w:rsidRPr="00975A06">
        <w:rPr>
          <w:rFonts w:ascii="Times New Roman" w:eastAsia="Times New Roman" w:hAnsi="Times New Roman" w:cs="Times New Roman"/>
          <w:sz w:val="24"/>
          <w:szCs w:val="24"/>
        </w:rPr>
        <w:t xml:space="preserve">; </w:t>
      </w:r>
    </w:p>
    <w:p w14:paraId="0906D127" w14:textId="77777777" w:rsidR="00701917" w:rsidRPr="00975A06" w:rsidRDefault="00701917" w:rsidP="00701917">
      <w:pPr>
        <w:spacing w:after="0" w:line="240" w:lineRule="auto"/>
        <w:jc w:val="both"/>
        <w:rPr>
          <w:rFonts w:ascii="Times New Roman" w:eastAsia="Times New Roman" w:hAnsi="Times New Roman" w:cs="Times New Roman"/>
          <w:sz w:val="24"/>
          <w:szCs w:val="24"/>
        </w:rPr>
      </w:pPr>
      <w:r w:rsidRPr="00975A06">
        <w:rPr>
          <w:rFonts w:ascii="Sylfaen" w:eastAsia="Times New Roman" w:hAnsi="Sylfaen" w:cs="Sylfaen"/>
          <w:sz w:val="24"/>
          <w:szCs w:val="24"/>
        </w:rPr>
        <w:t>ბ</w:t>
      </w:r>
      <w:r w:rsidRPr="00975A06">
        <w:rPr>
          <w:rFonts w:ascii="Times New Roman" w:eastAsia="Times New Roman" w:hAnsi="Times New Roman" w:cs="Times New Roman"/>
          <w:sz w:val="24"/>
          <w:szCs w:val="24"/>
        </w:rPr>
        <w:t xml:space="preserve">) </w:t>
      </w:r>
      <w:proofErr w:type="gramStart"/>
      <w:r w:rsidRPr="00975A06">
        <w:rPr>
          <w:rFonts w:ascii="Sylfaen" w:eastAsia="Times New Roman" w:hAnsi="Sylfaen" w:cs="Sylfaen"/>
          <w:sz w:val="24"/>
          <w:szCs w:val="24"/>
        </w:rPr>
        <w:t>მითითებას</w:t>
      </w:r>
      <w:proofErr w:type="gramEnd"/>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საგრანტო</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ხელშეკრულების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დადების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საფუძვლის</w:t>
      </w:r>
      <w:r w:rsidRPr="00975A06">
        <w:rPr>
          <w:rFonts w:ascii="Times New Roman" w:eastAsia="Times New Roman" w:hAnsi="Times New Roman" w:cs="Times New Roman"/>
          <w:sz w:val="24"/>
          <w:szCs w:val="24"/>
        </w:rPr>
        <w:t xml:space="preserve"> </w:t>
      </w:r>
      <w:r w:rsidRPr="00975A06">
        <w:rPr>
          <w:rFonts w:ascii="Sylfaen" w:eastAsia="Times New Roman" w:hAnsi="Sylfaen" w:cs="Sylfaen"/>
          <w:sz w:val="24"/>
          <w:szCs w:val="24"/>
        </w:rPr>
        <w:t>შესახებ</w:t>
      </w:r>
      <w:r w:rsidRPr="00975A06">
        <w:rPr>
          <w:rFonts w:ascii="Times New Roman" w:eastAsia="Times New Roman" w:hAnsi="Times New Roman" w:cs="Times New Roman"/>
          <w:sz w:val="24"/>
          <w:szCs w:val="24"/>
        </w:rPr>
        <w:t xml:space="preserve">; </w:t>
      </w:r>
    </w:p>
    <w:p w14:paraId="424A3FA9" w14:textId="41C204CD" w:rsidR="00701917" w:rsidRPr="00975A06" w:rsidRDefault="00B775A0" w:rsidP="00701917">
      <w:pPr>
        <w:spacing w:after="0" w:line="240" w:lineRule="auto"/>
        <w:jc w:val="both"/>
        <w:rPr>
          <w:rFonts w:ascii="Times New Roman" w:eastAsia="Times New Roman" w:hAnsi="Times New Roman" w:cs="Times New Roman"/>
          <w:sz w:val="24"/>
          <w:szCs w:val="24"/>
        </w:rPr>
      </w:pPr>
      <w:r>
        <w:rPr>
          <w:rFonts w:ascii="Sylfaen" w:eastAsia="Times New Roman" w:hAnsi="Sylfaen" w:cs="Sylfaen"/>
          <w:sz w:val="24"/>
          <w:szCs w:val="24"/>
          <w:lang w:val="ka-GE"/>
        </w:rPr>
        <w:t>გ</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მხარეთა</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უფლება</w:t>
      </w:r>
      <w:r w:rsidR="00701917" w:rsidRPr="00975A06">
        <w:rPr>
          <w:rFonts w:ascii="Times New Roman" w:eastAsia="Times New Roman" w:hAnsi="Times New Roman" w:cs="Times New Roman"/>
          <w:sz w:val="24"/>
          <w:szCs w:val="24"/>
        </w:rPr>
        <w:t>-</w:t>
      </w:r>
      <w:r w:rsidR="00701917" w:rsidRPr="00975A06">
        <w:rPr>
          <w:rFonts w:ascii="Sylfaen" w:eastAsia="Times New Roman" w:hAnsi="Sylfaen" w:cs="Sylfaen"/>
          <w:sz w:val="24"/>
          <w:szCs w:val="24"/>
        </w:rPr>
        <w:t>მოვალეობებს</w:t>
      </w:r>
      <w:r w:rsidR="00701917" w:rsidRPr="00975A06">
        <w:rPr>
          <w:rFonts w:ascii="Times New Roman" w:eastAsia="Times New Roman" w:hAnsi="Times New Roman" w:cs="Times New Roman"/>
          <w:sz w:val="24"/>
          <w:szCs w:val="24"/>
        </w:rPr>
        <w:t xml:space="preserve">; </w:t>
      </w:r>
    </w:p>
    <w:p w14:paraId="35791508" w14:textId="1ECC5554" w:rsidR="00701917" w:rsidRPr="00975A06" w:rsidRDefault="00B775A0" w:rsidP="00701917">
      <w:pPr>
        <w:spacing w:after="0" w:line="240" w:lineRule="auto"/>
        <w:jc w:val="both"/>
        <w:rPr>
          <w:rFonts w:ascii="Times New Roman" w:eastAsia="Times New Roman" w:hAnsi="Times New Roman" w:cs="Times New Roman"/>
          <w:sz w:val="24"/>
          <w:szCs w:val="24"/>
        </w:rPr>
      </w:pPr>
      <w:r>
        <w:rPr>
          <w:rFonts w:ascii="Sylfaen" w:eastAsia="Times New Roman" w:hAnsi="Sylfaen" w:cs="Sylfaen"/>
          <w:sz w:val="24"/>
          <w:szCs w:val="24"/>
          <w:lang w:val="ka-GE"/>
        </w:rPr>
        <w:t>დ</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სააგენტოს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მიერ</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გაცემული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გრანტის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ოდენობას</w:t>
      </w:r>
      <w:r>
        <w:rPr>
          <w:rFonts w:ascii="Sylfaen" w:eastAsia="Times New Roman" w:hAnsi="Sylfaen" w:cs="Times New Roman"/>
          <w:sz w:val="24"/>
          <w:szCs w:val="24"/>
          <w:lang w:val="ka-GE"/>
        </w:rPr>
        <w:t>;</w:t>
      </w:r>
    </w:p>
    <w:p w14:paraId="01289732" w14:textId="1FF22A05" w:rsidR="00701917" w:rsidRPr="00975A06" w:rsidRDefault="00B775A0" w:rsidP="00701917">
      <w:pPr>
        <w:spacing w:after="0" w:line="240" w:lineRule="auto"/>
        <w:jc w:val="both"/>
        <w:rPr>
          <w:rFonts w:ascii="Times New Roman" w:eastAsia="Times New Roman" w:hAnsi="Times New Roman" w:cs="Times New Roman"/>
          <w:sz w:val="24"/>
          <w:szCs w:val="24"/>
        </w:rPr>
      </w:pPr>
      <w:r>
        <w:rPr>
          <w:rFonts w:ascii="Sylfaen" w:eastAsia="Times New Roman" w:hAnsi="Sylfaen" w:cs="Sylfaen"/>
          <w:sz w:val="24"/>
          <w:szCs w:val="24"/>
          <w:lang w:val="ka-GE"/>
        </w:rPr>
        <w:t>ე</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პასუხისმგებლობის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ფორმებს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ვალდებულების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შეუსრულებლობის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გამო</w:t>
      </w:r>
      <w:r w:rsidR="00701917" w:rsidRPr="00975A06">
        <w:rPr>
          <w:rFonts w:ascii="Times New Roman" w:eastAsia="Times New Roman" w:hAnsi="Times New Roman" w:cs="Times New Roman"/>
          <w:sz w:val="24"/>
          <w:szCs w:val="24"/>
        </w:rPr>
        <w:t xml:space="preserve">; </w:t>
      </w:r>
    </w:p>
    <w:p w14:paraId="7AC179BF" w14:textId="17BAD07A" w:rsidR="00701917" w:rsidRPr="00975A06" w:rsidRDefault="00B775A0" w:rsidP="00701917">
      <w:pPr>
        <w:spacing w:after="0" w:line="240" w:lineRule="auto"/>
        <w:jc w:val="both"/>
        <w:rPr>
          <w:rFonts w:ascii="Times New Roman" w:eastAsia="Times New Roman" w:hAnsi="Times New Roman" w:cs="Times New Roman"/>
          <w:sz w:val="24"/>
          <w:szCs w:val="24"/>
        </w:rPr>
      </w:pPr>
      <w:r>
        <w:rPr>
          <w:rFonts w:ascii="Sylfaen" w:eastAsia="Times New Roman" w:hAnsi="Sylfaen" w:cs="Sylfaen"/>
          <w:sz w:val="24"/>
          <w:szCs w:val="24"/>
          <w:lang w:val="ka-GE"/>
        </w:rPr>
        <w:t>ვ</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საგრანტო</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ხელშეკრულების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ვადამდე</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შეწყვეტის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საფუძვლებს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და</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შეწყვეტის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წესს</w:t>
      </w:r>
      <w:r w:rsidR="00701917" w:rsidRPr="00975A06">
        <w:rPr>
          <w:rFonts w:ascii="Times New Roman" w:eastAsia="Times New Roman" w:hAnsi="Times New Roman" w:cs="Times New Roman"/>
          <w:sz w:val="24"/>
          <w:szCs w:val="24"/>
        </w:rPr>
        <w:t xml:space="preserve">; </w:t>
      </w:r>
    </w:p>
    <w:p w14:paraId="767AD73C" w14:textId="25C81C31" w:rsidR="00701917" w:rsidRPr="00975A06" w:rsidRDefault="00B775A0" w:rsidP="00701917">
      <w:pPr>
        <w:spacing w:after="0" w:line="240" w:lineRule="auto"/>
        <w:jc w:val="both"/>
        <w:rPr>
          <w:rFonts w:ascii="Times New Roman" w:eastAsia="Times New Roman" w:hAnsi="Times New Roman" w:cs="Times New Roman"/>
          <w:sz w:val="24"/>
          <w:szCs w:val="24"/>
        </w:rPr>
      </w:pPr>
      <w:r>
        <w:rPr>
          <w:rFonts w:ascii="Sylfaen" w:eastAsia="Times New Roman" w:hAnsi="Sylfaen" w:cs="Sylfaen"/>
          <w:sz w:val="24"/>
          <w:szCs w:val="24"/>
          <w:lang w:val="ka-GE"/>
        </w:rPr>
        <w:t>ზ</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დავის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გადაწყვეტის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წესს</w:t>
      </w:r>
      <w:r w:rsidR="00701917" w:rsidRPr="00975A06">
        <w:rPr>
          <w:rFonts w:ascii="Times New Roman" w:eastAsia="Times New Roman" w:hAnsi="Times New Roman" w:cs="Times New Roman"/>
          <w:sz w:val="24"/>
          <w:szCs w:val="24"/>
        </w:rPr>
        <w:t xml:space="preserve">; </w:t>
      </w:r>
    </w:p>
    <w:p w14:paraId="61A0128E" w14:textId="08EE5387" w:rsidR="00701917" w:rsidRPr="00975A06" w:rsidRDefault="00B775A0" w:rsidP="00701917">
      <w:pPr>
        <w:spacing w:after="0" w:line="240" w:lineRule="auto"/>
        <w:jc w:val="both"/>
        <w:rPr>
          <w:rFonts w:ascii="Times New Roman" w:eastAsia="Times New Roman" w:hAnsi="Times New Roman" w:cs="Times New Roman"/>
          <w:sz w:val="24"/>
          <w:szCs w:val="24"/>
        </w:rPr>
      </w:pPr>
      <w:r>
        <w:rPr>
          <w:rFonts w:ascii="Sylfaen" w:eastAsia="Times New Roman" w:hAnsi="Sylfaen" w:cs="Sylfaen"/>
          <w:sz w:val="24"/>
          <w:szCs w:val="24"/>
          <w:lang w:val="ka-GE"/>
        </w:rPr>
        <w:t>თ</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საგრანტო</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ხელშეკრულებაში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ცვლილებების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შეტანის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წესს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ფორმას</w:t>
      </w:r>
      <w:r w:rsidR="00701917" w:rsidRPr="00975A06">
        <w:rPr>
          <w:rFonts w:ascii="Times New Roman" w:eastAsia="Times New Roman" w:hAnsi="Times New Roman" w:cs="Times New Roman"/>
          <w:sz w:val="24"/>
          <w:szCs w:val="24"/>
        </w:rPr>
        <w:t xml:space="preserve">); </w:t>
      </w:r>
    </w:p>
    <w:p w14:paraId="54F4B1DE" w14:textId="3A071FB6" w:rsidR="00701917" w:rsidRPr="00975A06" w:rsidRDefault="00B775A0" w:rsidP="00701917">
      <w:pPr>
        <w:spacing w:after="0" w:line="240" w:lineRule="auto"/>
        <w:jc w:val="both"/>
        <w:rPr>
          <w:rFonts w:ascii="Times New Roman" w:eastAsia="Times New Roman" w:hAnsi="Times New Roman" w:cs="Times New Roman"/>
          <w:sz w:val="24"/>
          <w:szCs w:val="24"/>
        </w:rPr>
      </w:pPr>
      <w:r>
        <w:rPr>
          <w:rFonts w:ascii="Sylfaen" w:eastAsia="Times New Roman" w:hAnsi="Sylfaen" w:cs="Sylfaen"/>
          <w:sz w:val="24"/>
          <w:szCs w:val="24"/>
          <w:lang w:val="ka-GE"/>
        </w:rPr>
        <w:t>ი</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გრანტის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გამცემის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მიერ</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საგრანტო</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ხელშეკრულების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პირობების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შესრულების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მონიტორინგის</w:t>
      </w:r>
      <w:r w:rsidR="00701917" w:rsidRPr="00975A06">
        <w:rPr>
          <w:rFonts w:ascii="Times New Roman" w:eastAsia="Times New Roman" w:hAnsi="Times New Roman" w:cs="Times New Roman"/>
          <w:sz w:val="24"/>
          <w:szCs w:val="24"/>
        </w:rPr>
        <w:t xml:space="preserve"> </w:t>
      </w:r>
      <w:r w:rsidR="00701917" w:rsidRPr="00975A06">
        <w:rPr>
          <w:rFonts w:ascii="Sylfaen" w:eastAsia="Times New Roman" w:hAnsi="Sylfaen" w:cs="Sylfaen"/>
          <w:sz w:val="24"/>
          <w:szCs w:val="24"/>
        </w:rPr>
        <w:t>წესს</w:t>
      </w:r>
      <w:r w:rsidR="00701917" w:rsidRPr="00975A06">
        <w:rPr>
          <w:rFonts w:ascii="Times New Roman" w:eastAsia="Times New Roman" w:hAnsi="Times New Roman" w:cs="Times New Roman"/>
          <w:sz w:val="24"/>
          <w:szCs w:val="24"/>
        </w:rPr>
        <w:t xml:space="preserve">; </w:t>
      </w:r>
    </w:p>
    <w:p w14:paraId="2822E84A" w14:textId="4B9EE8DA" w:rsidR="00B775A0" w:rsidRPr="008F5442" w:rsidRDefault="00B775A0" w:rsidP="00701917">
      <w:pPr>
        <w:spacing w:after="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კ) პროგრამის მიზნიდან გამომდინარე, სხვა დებულებებს.</w:t>
      </w:r>
    </w:p>
    <w:p w14:paraId="57B94477" w14:textId="77777777" w:rsidR="00701917" w:rsidRPr="008F5442" w:rsidRDefault="00701917" w:rsidP="00701917">
      <w:pPr>
        <w:spacing w:after="0" w:line="240" w:lineRule="auto"/>
        <w:jc w:val="both"/>
        <w:rPr>
          <w:rFonts w:ascii="Times New Roman" w:eastAsia="Times New Roman" w:hAnsi="Times New Roman" w:cs="Times New Roman"/>
          <w:sz w:val="24"/>
          <w:szCs w:val="24"/>
          <w:lang w:val="ka-GE"/>
        </w:rPr>
      </w:pPr>
    </w:p>
    <w:p w14:paraId="3F79310E" w14:textId="77777777" w:rsidR="00701917" w:rsidRPr="008F5442" w:rsidRDefault="00701917" w:rsidP="00701917">
      <w:pPr>
        <w:spacing w:after="0" w:line="240" w:lineRule="auto"/>
        <w:jc w:val="both"/>
        <w:rPr>
          <w:rFonts w:ascii="Times New Roman" w:eastAsia="Times New Roman" w:hAnsi="Times New Roman" w:cs="Times New Roman"/>
          <w:sz w:val="24"/>
          <w:szCs w:val="24"/>
          <w:lang w:val="ka-GE"/>
        </w:rPr>
      </w:pPr>
      <w:r w:rsidRPr="008F5442">
        <w:rPr>
          <w:rFonts w:ascii="Sylfaen" w:eastAsia="Times New Roman" w:hAnsi="Sylfaen" w:cs="Sylfaen"/>
          <w:b/>
          <w:bCs/>
          <w:sz w:val="24"/>
          <w:szCs w:val="24"/>
          <w:lang w:val="ka-GE"/>
        </w:rPr>
        <w:t>მუხლი</w:t>
      </w:r>
      <w:r w:rsidRPr="008F5442">
        <w:rPr>
          <w:rFonts w:ascii="Times New Roman" w:eastAsia="Times New Roman" w:hAnsi="Times New Roman" w:cs="Times New Roman"/>
          <w:b/>
          <w:bCs/>
          <w:sz w:val="24"/>
          <w:szCs w:val="24"/>
          <w:lang w:val="ka-GE"/>
        </w:rPr>
        <w:t xml:space="preserve"> 21. </w:t>
      </w:r>
      <w:r w:rsidRPr="008F5442">
        <w:rPr>
          <w:rFonts w:ascii="Sylfaen" w:eastAsia="Times New Roman" w:hAnsi="Sylfaen" w:cs="Sylfaen"/>
          <w:b/>
          <w:bCs/>
          <w:sz w:val="24"/>
          <w:szCs w:val="24"/>
          <w:lang w:val="ka-GE"/>
        </w:rPr>
        <w:t>მონიტორინგი</w:t>
      </w:r>
      <w:r w:rsidRPr="008F5442">
        <w:rPr>
          <w:rFonts w:ascii="Times New Roman" w:eastAsia="Times New Roman" w:hAnsi="Times New Roman" w:cs="Times New Roman"/>
          <w:sz w:val="24"/>
          <w:szCs w:val="24"/>
          <w:lang w:val="ka-GE"/>
        </w:rPr>
        <w:t xml:space="preserve"> </w:t>
      </w:r>
    </w:p>
    <w:p w14:paraId="275BAE2B" w14:textId="77777777" w:rsidR="00701917" w:rsidRPr="008F5442" w:rsidRDefault="00701917" w:rsidP="00701917">
      <w:pPr>
        <w:spacing w:after="0" w:line="240" w:lineRule="auto"/>
        <w:jc w:val="both"/>
        <w:rPr>
          <w:rFonts w:ascii="Times New Roman" w:eastAsia="Times New Roman" w:hAnsi="Times New Roman" w:cs="Times New Roman"/>
          <w:sz w:val="24"/>
          <w:szCs w:val="24"/>
          <w:lang w:val="ka-GE"/>
        </w:rPr>
      </w:pPr>
      <w:r w:rsidRPr="008F5442">
        <w:rPr>
          <w:rFonts w:ascii="Times New Roman" w:eastAsia="Times New Roman" w:hAnsi="Times New Roman" w:cs="Times New Roman"/>
          <w:sz w:val="24"/>
          <w:szCs w:val="24"/>
          <w:lang w:val="ka-GE"/>
        </w:rPr>
        <w:t xml:space="preserve">1. </w:t>
      </w:r>
      <w:r w:rsidRPr="008F5442">
        <w:rPr>
          <w:rFonts w:ascii="Sylfaen" w:eastAsia="Times New Roman" w:hAnsi="Sylfaen" w:cs="Sylfaen"/>
          <w:sz w:val="24"/>
          <w:szCs w:val="24"/>
          <w:lang w:val="ka-GE"/>
        </w:rPr>
        <w:t>გრანტის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გამცემი</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ამოწმებს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საგრანტო</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ხელშეკრულების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პირობების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შესრულების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მდგომარეობას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გრანტის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მიმღების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საქმიანობაში</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ჩარევის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გარეშე</w:t>
      </w:r>
      <w:r w:rsidRPr="008F5442">
        <w:rPr>
          <w:rFonts w:ascii="Times New Roman" w:eastAsia="Times New Roman" w:hAnsi="Times New Roman" w:cs="Times New Roman"/>
          <w:sz w:val="24"/>
          <w:szCs w:val="24"/>
          <w:lang w:val="ka-GE"/>
        </w:rPr>
        <w:t xml:space="preserve">. </w:t>
      </w:r>
    </w:p>
    <w:p w14:paraId="0335776C" w14:textId="77777777" w:rsidR="00701917" w:rsidRPr="008F5442" w:rsidRDefault="00701917" w:rsidP="00701917">
      <w:pPr>
        <w:spacing w:after="0" w:line="240" w:lineRule="auto"/>
        <w:jc w:val="both"/>
        <w:rPr>
          <w:rFonts w:ascii="Times New Roman" w:eastAsia="Times New Roman" w:hAnsi="Times New Roman" w:cs="Times New Roman"/>
          <w:sz w:val="24"/>
          <w:szCs w:val="24"/>
          <w:lang w:val="ka-GE"/>
        </w:rPr>
      </w:pPr>
      <w:r w:rsidRPr="008F5442">
        <w:rPr>
          <w:rFonts w:ascii="Times New Roman" w:eastAsia="Times New Roman" w:hAnsi="Times New Roman" w:cs="Times New Roman"/>
          <w:sz w:val="24"/>
          <w:szCs w:val="24"/>
          <w:lang w:val="ka-GE"/>
        </w:rPr>
        <w:t xml:space="preserve">2.  </w:t>
      </w:r>
      <w:r w:rsidRPr="008F5442">
        <w:rPr>
          <w:rFonts w:ascii="Sylfaen" w:eastAsia="Times New Roman" w:hAnsi="Sylfaen" w:cs="Sylfaen"/>
          <w:color w:val="000000"/>
          <w:sz w:val="24"/>
          <w:szCs w:val="24"/>
          <w:lang w:val="ka-GE"/>
        </w:rPr>
        <w:t>პროგრამით</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განსაზღვრულ</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შემთხვევაში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გრანტის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მიმღები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ვალდებულია</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ხელშეკრულებაში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დადგენილი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პერიოდულობით</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გრანტის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გამცემს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წარუდგინოს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საგრანტო</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პროგრამის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შესრულების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პროგრამული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და</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ფინანსური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ანგარიში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ანგარიშის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მოთხოვნის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წესი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განისაზღვრება</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თითოეული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პროგრამით</w:t>
      </w:r>
      <w:r w:rsidRPr="008F5442">
        <w:rPr>
          <w:rFonts w:ascii="Times New Roman" w:eastAsia="Times New Roman" w:hAnsi="Times New Roman" w:cs="Times New Roman"/>
          <w:color w:val="000000"/>
          <w:sz w:val="24"/>
          <w:szCs w:val="24"/>
          <w:lang w:val="ka-GE"/>
        </w:rPr>
        <w:t>.</w:t>
      </w:r>
      <w:r w:rsidRPr="008F5442">
        <w:rPr>
          <w:rFonts w:ascii="Times New Roman" w:eastAsia="Times New Roman" w:hAnsi="Times New Roman" w:cs="Times New Roman"/>
          <w:sz w:val="24"/>
          <w:szCs w:val="24"/>
          <w:lang w:val="ka-GE"/>
        </w:rPr>
        <w:t xml:space="preserve"> </w:t>
      </w:r>
    </w:p>
    <w:p w14:paraId="35332EDF" w14:textId="77777777" w:rsidR="00701917" w:rsidRPr="008F5442" w:rsidRDefault="00701917" w:rsidP="00701917">
      <w:pPr>
        <w:spacing w:after="0" w:line="240" w:lineRule="auto"/>
        <w:jc w:val="both"/>
        <w:rPr>
          <w:rFonts w:ascii="Times New Roman" w:eastAsia="Times New Roman" w:hAnsi="Times New Roman" w:cs="Times New Roman"/>
          <w:sz w:val="24"/>
          <w:szCs w:val="24"/>
          <w:lang w:val="ka-GE"/>
        </w:rPr>
      </w:pPr>
      <w:r w:rsidRPr="008F5442">
        <w:rPr>
          <w:rFonts w:ascii="Times New Roman" w:eastAsia="Times New Roman" w:hAnsi="Times New Roman" w:cs="Times New Roman"/>
          <w:sz w:val="24"/>
          <w:szCs w:val="24"/>
          <w:lang w:val="ka-GE"/>
        </w:rPr>
        <w:t xml:space="preserve">3. </w:t>
      </w:r>
      <w:r w:rsidRPr="008F5442">
        <w:rPr>
          <w:rFonts w:ascii="Sylfaen" w:eastAsia="Times New Roman" w:hAnsi="Sylfaen" w:cs="Sylfaen"/>
          <w:sz w:val="24"/>
          <w:szCs w:val="24"/>
          <w:lang w:val="ka-GE"/>
        </w:rPr>
        <w:t>მონიტორინგი</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ტარდება</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ანგარიშგების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მასალების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და</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გრანტის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გამცემის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მიერ</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დამოუკიდებლად</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მოპოვებული</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ინფორმაციის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ანალიზის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საფუძველზე</w:t>
      </w:r>
      <w:r w:rsidRPr="008F5442">
        <w:rPr>
          <w:rFonts w:ascii="Times New Roman" w:eastAsia="Times New Roman" w:hAnsi="Times New Roman" w:cs="Times New Roman"/>
          <w:sz w:val="24"/>
          <w:szCs w:val="24"/>
          <w:lang w:val="ka-GE"/>
        </w:rPr>
        <w:t xml:space="preserve">. </w:t>
      </w:r>
    </w:p>
    <w:p w14:paraId="0799E32E" w14:textId="77777777" w:rsidR="00701917" w:rsidRPr="008F5442" w:rsidRDefault="00701917" w:rsidP="00701917">
      <w:pPr>
        <w:spacing w:after="0" w:line="240" w:lineRule="auto"/>
        <w:jc w:val="both"/>
        <w:rPr>
          <w:rFonts w:ascii="Times New Roman" w:eastAsia="Times New Roman" w:hAnsi="Times New Roman" w:cs="Times New Roman"/>
          <w:sz w:val="24"/>
          <w:szCs w:val="24"/>
          <w:lang w:val="ka-GE"/>
        </w:rPr>
      </w:pPr>
      <w:r w:rsidRPr="008F5442">
        <w:rPr>
          <w:rFonts w:ascii="Times New Roman" w:eastAsia="Times New Roman" w:hAnsi="Times New Roman" w:cs="Times New Roman"/>
          <w:sz w:val="24"/>
          <w:szCs w:val="24"/>
          <w:lang w:val="ka-GE"/>
        </w:rPr>
        <w:t xml:space="preserve">4. </w:t>
      </w:r>
      <w:r w:rsidRPr="008F5442">
        <w:rPr>
          <w:rFonts w:ascii="Sylfaen" w:eastAsia="Times New Roman" w:hAnsi="Sylfaen" w:cs="Sylfaen"/>
          <w:sz w:val="24"/>
          <w:szCs w:val="24"/>
          <w:lang w:val="ka-GE"/>
        </w:rPr>
        <w:t>მონიტორინგის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შედეგების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გათვალისწინებით</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გრანტის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გამცემი</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უფლებამოსილია</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გრანტის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მიმღებს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გაუწიოს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რეკომენდანცია</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სამუშაოს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შესრულების</w:t>
      </w:r>
      <w:r w:rsidRPr="008F5442">
        <w:rPr>
          <w:rFonts w:ascii="Times New Roman" w:eastAsia="Times New Roman" w:hAnsi="Times New Roman" w:cs="Times New Roman"/>
          <w:sz w:val="24"/>
          <w:szCs w:val="24"/>
          <w:lang w:val="ka-GE"/>
        </w:rPr>
        <w:t>/</w:t>
      </w:r>
      <w:r w:rsidRPr="008F5442">
        <w:rPr>
          <w:rFonts w:ascii="Sylfaen" w:eastAsia="Times New Roman" w:hAnsi="Sylfaen" w:cs="Sylfaen"/>
          <w:sz w:val="24"/>
          <w:szCs w:val="24"/>
          <w:lang w:val="ka-GE"/>
        </w:rPr>
        <w:t>მომსახურების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ალტერნატიული</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მეთოდის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შეთავაზება</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რომელიც</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ხელს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შეუწყობს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მიზნების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უკეთ</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მიღწევას</w:t>
      </w:r>
      <w:r w:rsidRPr="008F5442">
        <w:rPr>
          <w:rFonts w:ascii="Times New Roman" w:eastAsia="Times New Roman" w:hAnsi="Times New Roman" w:cs="Times New Roman"/>
          <w:sz w:val="24"/>
          <w:szCs w:val="24"/>
          <w:lang w:val="ka-GE"/>
        </w:rPr>
        <w:t xml:space="preserve">. </w:t>
      </w:r>
    </w:p>
    <w:p w14:paraId="6D5B9D52" w14:textId="77777777" w:rsidR="00701917" w:rsidRPr="008F5442" w:rsidRDefault="00701917" w:rsidP="00701917">
      <w:pPr>
        <w:spacing w:after="0" w:line="240" w:lineRule="auto"/>
        <w:jc w:val="both"/>
        <w:rPr>
          <w:rFonts w:ascii="Sylfaen" w:eastAsia="Times New Roman" w:hAnsi="Sylfaen" w:cs="Sylfaen"/>
          <w:i/>
          <w:iCs/>
          <w:sz w:val="24"/>
          <w:szCs w:val="24"/>
          <w:lang w:val="ka-GE"/>
        </w:rPr>
      </w:pPr>
    </w:p>
    <w:p w14:paraId="4B1B36E3" w14:textId="4A104609" w:rsidR="00701917" w:rsidRPr="008F5442" w:rsidRDefault="00701917" w:rsidP="00701917">
      <w:pPr>
        <w:spacing w:after="0" w:line="240" w:lineRule="auto"/>
        <w:jc w:val="both"/>
        <w:rPr>
          <w:rFonts w:ascii="Times New Roman" w:eastAsia="Times New Roman" w:hAnsi="Times New Roman" w:cs="Times New Roman"/>
          <w:sz w:val="24"/>
          <w:szCs w:val="24"/>
          <w:lang w:val="ka-GE"/>
        </w:rPr>
      </w:pPr>
      <w:r w:rsidRPr="008F5442">
        <w:rPr>
          <w:rFonts w:ascii="Sylfaen" w:eastAsia="Times New Roman" w:hAnsi="Sylfaen" w:cs="Sylfaen"/>
          <w:b/>
          <w:bCs/>
          <w:sz w:val="24"/>
          <w:szCs w:val="24"/>
          <w:lang w:val="ka-GE"/>
        </w:rPr>
        <w:t>მუხლი</w:t>
      </w:r>
      <w:r w:rsidRPr="008F5442">
        <w:rPr>
          <w:rFonts w:ascii="Times New Roman" w:eastAsia="Times New Roman" w:hAnsi="Times New Roman" w:cs="Times New Roman"/>
          <w:b/>
          <w:bCs/>
          <w:sz w:val="24"/>
          <w:szCs w:val="24"/>
          <w:lang w:val="ka-GE"/>
        </w:rPr>
        <w:t xml:space="preserve"> 22. </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b/>
          <w:bCs/>
          <w:color w:val="000000"/>
          <w:sz w:val="24"/>
          <w:szCs w:val="24"/>
          <w:lang w:val="ka-GE"/>
        </w:rPr>
        <w:t>ვალდებულების</w:t>
      </w:r>
      <w:r w:rsidRPr="008F5442">
        <w:rPr>
          <w:rFonts w:ascii="Times New Roman" w:eastAsia="Times New Roman" w:hAnsi="Times New Roman" w:cs="Times New Roman"/>
          <w:b/>
          <w:bCs/>
          <w:color w:val="000000"/>
          <w:sz w:val="24"/>
          <w:szCs w:val="24"/>
          <w:lang w:val="ka-GE"/>
        </w:rPr>
        <w:t xml:space="preserve"> </w:t>
      </w:r>
      <w:r w:rsidRPr="008F5442">
        <w:rPr>
          <w:rFonts w:ascii="Sylfaen" w:eastAsia="Times New Roman" w:hAnsi="Sylfaen" w:cs="Sylfaen"/>
          <w:b/>
          <w:bCs/>
          <w:color w:val="000000"/>
          <w:sz w:val="24"/>
          <w:szCs w:val="24"/>
          <w:lang w:val="ka-GE"/>
        </w:rPr>
        <w:t>დარღვევის</w:t>
      </w:r>
      <w:r w:rsidRPr="008F5442">
        <w:rPr>
          <w:rFonts w:ascii="Times New Roman" w:eastAsia="Times New Roman" w:hAnsi="Times New Roman" w:cs="Times New Roman"/>
          <w:b/>
          <w:bCs/>
          <w:color w:val="000000"/>
          <w:sz w:val="24"/>
          <w:szCs w:val="24"/>
          <w:lang w:val="ka-GE"/>
        </w:rPr>
        <w:t xml:space="preserve"> </w:t>
      </w:r>
      <w:r w:rsidRPr="008F5442">
        <w:rPr>
          <w:rFonts w:ascii="Sylfaen" w:eastAsia="Times New Roman" w:hAnsi="Sylfaen" w:cs="Sylfaen"/>
          <w:b/>
          <w:bCs/>
          <w:color w:val="000000"/>
          <w:sz w:val="24"/>
          <w:szCs w:val="24"/>
          <w:lang w:val="ka-GE"/>
        </w:rPr>
        <w:t>შედეგები</w:t>
      </w:r>
    </w:p>
    <w:p w14:paraId="6E156E37" w14:textId="77777777" w:rsidR="00701917" w:rsidRPr="008F5442" w:rsidRDefault="00701917" w:rsidP="00701917">
      <w:pPr>
        <w:spacing w:after="0" w:line="240" w:lineRule="auto"/>
        <w:jc w:val="both"/>
        <w:rPr>
          <w:rFonts w:ascii="Times New Roman" w:eastAsia="Times New Roman" w:hAnsi="Times New Roman" w:cs="Times New Roman"/>
          <w:color w:val="000000"/>
          <w:sz w:val="24"/>
          <w:szCs w:val="24"/>
          <w:lang w:val="ka-GE"/>
        </w:rPr>
      </w:pPr>
      <w:r w:rsidRPr="008F5442">
        <w:rPr>
          <w:rFonts w:ascii="Times New Roman" w:eastAsia="Times New Roman" w:hAnsi="Times New Roman" w:cs="Times New Roman"/>
          <w:color w:val="000000"/>
          <w:sz w:val="24"/>
          <w:szCs w:val="24"/>
          <w:lang w:val="ka-GE"/>
        </w:rPr>
        <w:t xml:space="preserve">1. </w:t>
      </w:r>
      <w:r w:rsidRPr="008F5442">
        <w:rPr>
          <w:rFonts w:ascii="Sylfaen" w:eastAsia="Times New Roman" w:hAnsi="Sylfaen" w:cs="Sylfaen"/>
          <w:color w:val="000000"/>
          <w:sz w:val="24"/>
          <w:szCs w:val="24"/>
          <w:lang w:val="ka-GE"/>
        </w:rPr>
        <w:t>თუ</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გრანტის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მიმღები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გრანტს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არ</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იყენებს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კონკრეტული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მიზნებისათვის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ან</w:t>
      </w:r>
      <w:r w:rsidRPr="008F5442">
        <w:rPr>
          <w:rFonts w:ascii="Times New Roman" w:eastAsia="Times New Roman" w:hAnsi="Times New Roman" w:cs="Times New Roman"/>
          <w:color w:val="000000"/>
          <w:sz w:val="24"/>
          <w:szCs w:val="24"/>
          <w:lang w:val="ka-GE"/>
        </w:rPr>
        <w:t>/</w:t>
      </w:r>
      <w:r w:rsidRPr="008F5442">
        <w:rPr>
          <w:rFonts w:ascii="Sylfaen" w:eastAsia="Times New Roman" w:hAnsi="Sylfaen" w:cs="Sylfaen"/>
          <w:color w:val="000000"/>
          <w:sz w:val="24"/>
          <w:szCs w:val="24"/>
          <w:lang w:val="ka-GE"/>
        </w:rPr>
        <w:t>და</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არ</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ასრულებს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ან</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არასათანადოდ</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ასრულებს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საგრანტო</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განაცხადით</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ან</w:t>
      </w:r>
      <w:r w:rsidRPr="008F5442">
        <w:rPr>
          <w:rFonts w:ascii="Times New Roman" w:eastAsia="Times New Roman" w:hAnsi="Times New Roman" w:cs="Times New Roman"/>
          <w:color w:val="000000"/>
          <w:sz w:val="24"/>
          <w:szCs w:val="24"/>
          <w:lang w:val="ka-GE"/>
        </w:rPr>
        <w:t>/</w:t>
      </w:r>
      <w:r w:rsidRPr="008F5442">
        <w:rPr>
          <w:rFonts w:ascii="Sylfaen" w:eastAsia="Times New Roman" w:hAnsi="Sylfaen" w:cs="Sylfaen"/>
          <w:color w:val="000000"/>
          <w:sz w:val="24"/>
          <w:szCs w:val="24"/>
          <w:lang w:val="ka-GE"/>
        </w:rPr>
        <w:t>და</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საგრანტო</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ხელშეკრულებით</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გათვალისწინებულ</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პირობებს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გრანტის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გამცემი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ამის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შესახებ</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აფრთხილებს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გრანტის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მიმღებს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სარეკომენდაციო</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წერილით</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და</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უსაზღვრავს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ვადას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დარღვევის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აღმოსაფხვრელად</w:t>
      </w:r>
      <w:r w:rsidRPr="008F5442">
        <w:rPr>
          <w:rFonts w:ascii="Times New Roman" w:eastAsia="Times New Roman" w:hAnsi="Times New Roman" w:cs="Times New Roman"/>
          <w:color w:val="000000"/>
          <w:sz w:val="24"/>
          <w:szCs w:val="24"/>
          <w:lang w:val="ka-GE"/>
        </w:rPr>
        <w:t>.</w:t>
      </w:r>
    </w:p>
    <w:p w14:paraId="47322652" w14:textId="77777777" w:rsidR="00701917" w:rsidRPr="008F5442" w:rsidRDefault="00701917" w:rsidP="00701917">
      <w:pPr>
        <w:spacing w:after="0" w:line="240" w:lineRule="auto"/>
        <w:jc w:val="both"/>
        <w:rPr>
          <w:rFonts w:ascii="Times New Roman" w:eastAsia="Times New Roman" w:hAnsi="Times New Roman" w:cs="Times New Roman"/>
          <w:color w:val="000000"/>
          <w:sz w:val="24"/>
          <w:szCs w:val="24"/>
          <w:lang w:val="ka-GE"/>
        </w:rPr>
      </w:pPr>
      <w:r w:rsidRPr="008F5442">
        <w:rPr>
          <w:rFonts w:ascii="Times New Roman" w:eastAsia="Times New Roman" w:hAnsi="Times New Roman" w:cs="Times New Roman"/>
          <w:color w:val="000000"/>
          <w:sz w:val="24"/>
          <w:szCs w:val="24"/>
          <w:lang w:val="ka-GE"/>
        </w:rPr>
        <w:t xml:space="preserve">2. </w:t>
      </w:r>
      <w:r w:rsidRPr="008F5442">
        <w:rPr>
          <w:rFonts w:ascii="Sylfaen" w:eastAsia="Times New Roman" w:hAnsi="Sylfaen" w:cs="Sylfaen"/>
          <w:color w:val="000000"/>
          <w:sz w:val="24"/>
          <w:szCs w:val="24"/>
          <w:lang w:val="ka-GE"/>
        </w:rPr>
        <w:t>პროგრამით</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გათვალისწინებულ</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შემთხვევაში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სააგენტო</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უფლებამოსილია</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გაფორმებული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საგრანტო</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ხელშეკრულების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შეწყვეტის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შემდეგ</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გამარჯვებულად</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გამოავლინოს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მომდევნო</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ყველაზე</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მაღალი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შეფასების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მქონე</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განმცხადებელი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და</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მასთან</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გააფორმოს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საგრანტო</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ხელშეკრულება</w:t>
      </w:r>
      <w:r w:rsidRPr="008F5442">
        <w:rPr>
          <w:rFonts w:ascii="Times New Roman" w:eastAsia="Times New Roman" w:hAnsi="Times New Roman" w:cs="Times New Roman"/>
          <w:color w:val="000000"/>
          <w:sz w:val="24"/>
          <w:szCs w:val="24"/>
          <w:lang w:val="ka-GE"/>
        </w:rPr>
        <w:t>.</w:t>
      </w:r>
    </w:p>
    <w:p w14:paraId="69F4F8D2" w14:textId="77777777" w:rsidR="00701917" w:rsidRPr="008F5442" w:rsidRDefault="00701917" w:rsidP="00701917">
      <w:pPr>
        <w:spacing w:after="0" w:line="240" w:lineRule="auto"/>
        <w:jc w:val="both"/>
        <w:rPr>
          <w:rFonts w:ascii="Times New Roman" w:eastAsia="Times New Roman" w:hAnsi="Times New Roman" w:cs="Times New Roman"/>
          <w:color w:val="000000"/>
          <w:sz w:val="24"/>
          <w:szCs w:val="24"/>
          <w:lang w:val="ka-GE"/>
        </w:rPr>
      </w:pPr>
      <w:r w:rsidRPr="008F5442">
        <w:rPr>
          <w:rFonts w:ascii="Times New Roman" w:eastAsia="Times New Roman" w:hAnsi="Times New Roman" w:cs="Times New Roman"/>
          <w:color w:val="000000"/>
          <w:sz w:val="24"/>
          <w:szCs w:val="24"/>
          <w:lang w:val="ka-GE"/>
        </w:rPr>
        <w:lastRenderedPageBreak/>
        <w:t xml:space="preserve">3. </w:t>
      </w:r>
      <w:r w:rsidRPr="008F5442">
        <w:rPr>
          <w:rFonts w:ascii="Sylfaen" w:eastAsia="Times New Roman" w:hAnsi="Sylfaen" w:cs="Sylfaen"/>
          <w:color w:val="000000"/>
          <w:sz w:val="24"/>
          <w:szCs w:val="24"/>
          <w:lang w:val="ka-GE"/>
        </w:rPr>
        <w:t>თუ</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გრანტის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მიმღები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არ</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აღმოფხვრის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სარეკომენდაციო</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წერილში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მოცემულ</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დარღვევას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გრანტის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მიმღებს</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დაეკისრება</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საგრანტო</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ხელშეკრულებითა</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და</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მოქმედი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კანონმდებლობით</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განსაზღვრული</w:t>
      </w:r>
      <w:r w:rsidRPr="008F5442">
        <w:rPr>
          <w:rFonts w:ascii="Times New Roman" w:eastAsia="Times New Roman" w:hAnsi="Times New Roman" w:cs="Times New Roman"/>
          <w:color w:val="000000"/>
          <w:sz w:val="24"/>
          <w:szCs w:val="24"/>
          <w:lang w:val="ka-GE"/>
        </w:rPr>
        <w:t xml:space="preserve"> </w:t>
      </w:r>
      <w:r w:rsidRPr="008F5442">
        <w:rPr>
          <w:rFonts w:ascii="Sylfaen" w:eastAsia="Times New Roman" w:hAnsi="Sylfaen" w:cs="Sylfaen"/>
          <w:color w:val="000000"/>
          <w:sz w:val="24"/>
          <w:szCs w:val="24"/>
          <w:lang w:val="ka-GE"/>
        </w:rPr>
        <w:t>პასუხისმგებლობა</w:t>
      </w:r>
      <w:r w:rsidRPr="008F5442">
        <w:rPr>
          <w:rFonts w:ascii="Times New Roman" w:eastAsia="Times New Roman" w:hAnsi="Times New Roman" w:cs="Times New Roman"/>
          <w:color w:val="000000"/>
          <w:sz w:val="24"/>
          <w:szCs w:val="24"/>
          <w:lang w:val="ka-GE"/>
        </w:rPr>
        <w:t>.</w:t>
      </w:r>
    </w:p>
    <w:p w14:paraId="3D149B16" w14:textId="77777777" w:rsidR="00701917" w:rsidRPr="008F5442" w:rsidRDefault="00701917" w:rsidP="00701917">
      <w:pPr>
        <w:spacing w:after="0" w:line="240" w:lineRule="auto"/>
        <w:jc w:val="both"/>
        <w:rPr>
          <w:rFonts w:ascii="Sylfaen" w:eastAsia="Times New Roman" w:hAnsi="Sylfaen" w:cs="Sylfaen"/>
          <w:i/>
          <w:iCs/>
          <w:color w:val="000000"/>
          <w:sz w:val="24"/>
          <w:szCs w:val="24"/>
          <w:lang w:val="ka-GE"/>
        </w:rPr>
      </w:pPr>
    </w:p>
    <w:p w14:paraId="5F94E293" w14:textId="6DC5171D" w:rsidR="00701917" w:rsidRPr="008F5442" w:rsidRDefault="00701917" w:rsidP="00701917">
      <w:pPr>
        <w:spacing w:after="0" w:line="240" w:lineRule="auto"/>
        <w:jc w:val="both"/>
        <w:rPr>
          <w:rFonts w:ascii="Times New Roman" w:eastAsia="Times New Roman" w:hAnsi="Times New Roman" w:cs="Times New Roman"/>
          <w:sz w:val="24"/>
          <w:szCs w:val="24"/>
          <w:lang w:val="ka-GE"/>
        </w:rPr>
      </w:pPr>
      <w:r w:rsidRPr="008F5442">
        <w:rPr>
          <w:rFonts w:ascii="Sylfaen" w:eastAsia="Times New Roman" w:hAnsi="Sylfaen" w:cs="Sylfaen"/>
          <w:b/>
          <w:bCs/>
          <w:sz w:val="24"/>
          <w:szCs w:val="24"/>
          <w:lang w:val="ka-GE"/>
        </w:rPr>
        <w:t>მუხლი</w:t>
      </w:r>
      <w:r w:rsidRPr="008F5442">
        <w:rPr>
          <w:rFonts w:ascii="Times New Roman" w:eastAsia="Times New Roman" w:hAnsi="Times New Roman" w:cs="Times New Roman"/>
          <w:b/>
          <w:bCs/>
          <w:sz w:val="24"/>
          <w:szCs w:val="24"/>
          <w:lang w:val="ka-GE"/>
        </w:rPr>
        <w:t xml:space="preserve"> 23. </w:t>
      </w:r>
      <w:r w:rsidRPr="008F5442">
        <w:rPr>
          <w:rFonts w:ascii="Sylfaen" w:eastAsia="Times New Roman" w:hAnsi="Sylfaen" w:cs="Sylfaen"/>
          <w:b/>
          <w:bCs/>
          <w:sz w:val="24"/>
          <w:szCs w:val="24"/>
          <w:lang w:val="ka-GE"/>
        </w:rPr>
        <w:t>გრანტის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b/>
          <w:bCs/>
          <w:sz w:val="24"/>
          <w:szCs w:val="24"/>
          <w:lang w:val="ka-GE"/>
        </w:rPr>
        <w:t>გამოუყენებელი</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b/>
          <w:bCs/>
          <w:sz w:val="24"/>
          <w:szCs w:val="24"/>
          <w:lang w:val="ka-GE"/>
        </w:rPr>
        <w:t>ნაწილის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b/>
          <w:bCs/>
          <w:sz w:val="24"/>
          <w:szCs w:val="24"/>
          <w:lang w:val="ka-GE"/>
        </w:rPr>
        <w:t>დაბრუნება</w:t>
      </w:r>
      <w:r w:rsidRPr="008F5442">
        <w:rPr>
          <w:rFonts w:ascii="Times New Roman" w:eastAsia="Times New Roman" w:hAnsi="Times New Roman" w:cs="Times New Roman"/>
          <w:sz w:val="24"/>
          <w:szCs w:val="24"/>
          <w:lang w:val="ka-GE"/>
        </w:rPr>
        <w:t xml:space="preserve"> </w:t>
      </w:r>
    </w:p>
    <w:p w14:paraId="3344AC3F" w14:textId="72707712" w:rsidR="00C8728B" w:rsidRPr="008F5442" w:rsidRDefault="00701917" w:rsidP="00701917">
      <w:pPr>
        <w:spacing w:after="0" w:line="240" w:lineRule="auto"/>
        <w:jc w:val="both"/>
        <w:rPr>
          <w:rFonts w:ascii="Times New Roman" w:eastAsia="Times New Roman" w:hAnsi="Times New Roman" w:cs="Times New Roman"/>
          <w:sz w:val="24"/>
          <w:szCs w:val="24"/>
          <w:lang w:val="ka-GE"/>
        </w:rPr>
      </w:pPr>
      <w:r w:rsidRPr="008F5442">
        <w:rPr>
          <w:rFonts w:ascii="Sylfaen" w:eastAsia="Times New Roman" w:hAnsi="Sylfaen" w:cs="Sylfaen"/>
          <w:sz w:val="24"/>
          <w:szCs w:val="24"/>
          <w:lang w:val="ka-GE"/>
        </w:rPr>
        <w:t>თუ</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საგრანტო</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ვადის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ამოწურვის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შედეგად</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დარჩება</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გამოუყენებელი</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თანხები</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გრანტის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მიმღები</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ვალდებულია</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საგრანტო</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ვადის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ამოწურვიდან</w:t>
      </w:r>
      <w:r w:rsidRPr="008F5442">
        <w:rPr>
          <w:rFonts w:ascii="Times New Roman" w:eastAsia="Times New Roman" w:hAnsi="Times New Roman" w:cs="Times New Roman"/>
          <w:sz w:val="24"/>
          <w:szCs w:val="24"/>
          <w:lang w:val="ka-GE"/>
        </w:rPr>
        <w:t xml:space="preserve"> 1 </w:t>
      </w:r>
      <w:r w:rsidRPr="008F5442">
        <w:rPr>
          <w:rFonts w:ascii="Sylfaen" w:eastAsia="Times New Roman" w:hAnsi="Sylfaen" w:cs="Sylfaen"/>
          <w:sz w:val="24"/>
          <w:szCs w:val="24"/>
          <w:lang w:val="ka-GE"/>
        </w:rPr>
        <w:t>თვის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ვადაში</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გრანტის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გამცემს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დაუბრუნოს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გრანტის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გამოუყენებელი</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ნაწილი</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თუ</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არ</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მოხდება</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საგრანტო</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ხელშეკრულებაში</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ცვლილებების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შეტანა</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ორივე</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მხარის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თანხმობით</w:t>
      </w:r>
      <w:r w:rsidRPr="008F5442">
        <w:rPr>
          <w:rFonts w:ascii="Times New Roman" w:eastAsia="Times New Roman" w:hAnsi="Times New Roman" w:cs="Times New Roman"/>
          <w:sz w:val="24"/>
          <w:szCs w:val="24"/>
          <w:lang w:val="ka-GE"/>
        </w:rPr>
        <w:t>.</w:t>
      </w:r>
      <w:r w:rsidR="00C8728B" w:rsidRPr="008F5442">
        <w:rPr>
          <w:rFonts w:ascii="Times New Roman" w:eastAsia="Times New Roman" w:hAnsi="Times New Roman" w:cs="Times New Roman"/>
          <w:sz w:val="24"/>
          <w:szCs w:val="24"/>
          <w:lang w:val="ka-GE"/>
        </w:rPr>
        <w:br/>
      </w:r>
    </w:p>
    <w:p w14:paraId="5441275D" w14:textId="77777777" w:rsidR="00701917" w:rsidRPr="008F5442" w:rsidRDefault="00701917" w:rsidP="00957660">
      <w:pPr>
        <w:spacing w:after="0" w:line="240" w:lineRule="auto"/>
        <w:rPr>
          <w:rFonts w:ascii="Times New Roman" w:eastAsia="Times New Roman" w:hAnsi="Times New Roman" w:cs="Times New Roman"/>
          <w:sz w:val="24"/>
          <w:szCs w:val="24"/>
          <w:highlight w:val="yellow"/>
          <w:lang w:val="ka-GE"/>
        </w:rPr>
      </w:pPr>
    </w:p>
    <w:p w14:paraId="46D0D97F" w14:textId="77777777" w:rsidR="00701917" w:rsidRPr="008F5442" w:rsidRDefault="00701917" w:rsidP="00957660">
      <w:pPr>
        <w:spacing w:after="0" w:line="240" w:lineRule="auto"/>
        <w:rPr>
          <w:rFonts w:ascii="Times New Roman" w:eastAsia="Times New Roman" w:hAnsi="Times New Roman" w:cs="Times New Roman"/>
          <w:sz w:val="24"/>
          <w:szCs w:val="24"/>
          <w:highlight w:val="yellow"/>
          <w:lang w:val="ka-GE"/>
        </w:rPr>
      </w:pPr>
    </w:p>
    <w:p w14:paraId="629E8384" w14:textId="328F1F52" w:rsidR="0067639E" w:rsidRDefault="0067639E">
      <w:pPr>
        <w:rPr>
          <w:rFonts w:ascii="Sylfaen" w:eastAsia="Times New Roman" w:hAnsi="Sylfaen" w:cs="Times New Roman"/>
          <w:sz w:val="24"/>
          <w:szCs w:val="24"/>
          <w:highlight w:val="yellow"/>
          <w:lang w:val="ka-GE"/>
        </w:rPr>
      </w:pPr>
      <w:r w:rsidRPr="008F5442">
        <w:rPr>
          <w:rFonts w:ascii="Times New Roman" w:eastAsia="Times New Roman" w:hAnsi="Times New Roman" w:cs="Times New Roman"/>
          <w:sz w:val="24"/>
          <w:szCs w:val="24"/>
          <w:highlight w:val="yellow"/>
          <w:lang w:val="ka-GE"/>
        </w:rPr>
        <w:br w:type="page"/>
      </w:r>
    </w:p>
    <w:p w14:paraId="262660BE" w14:textId="29D6BCCC" w:rsidR="000803A5" w:rsidRPr="008F5442" w:rsidRDefault="000803A5" w:rsidP="008F5442">
      <w:pPr>
        <w:jc w:val="center"/>
        <w:rPr>
          <w:rFonts w:ascii="Sylfaen" w:eastAsia="Sylfaen_PDF_Subset" w:hAnsi="Sylfaen" w:cs="Sylfaen"/>
          <w:b/>
          <w:sz w:val="24"/>
          <w:szCs w:val="24"/>
          <w:lang w:val="ka-GE"/>
        </w:rPr>
      </w:pPr>
      <w:r w:rsidRPr="008F5442">
        <w:rPr>
          <w:rFonts w:ascii="Sylfaen" w:eastAsia="Sylfaen_PDF_Subset" w:hAnsi="Sylfaen" w:cs="Sylfaen"/>
          <w:b/>
          <w:sz w:val="24"/>
          <w:szCs w:val="24"/>
          <w:lang w:val="ka-GE"/>
        </w:rPr>
        <w:lastRenderedPageBreak/>
        <w:t>განმარტებითი ბარათი</w:t>
      </w:r>
    </w:p>
    <w:p w14:paraId="5CA0EC49" w14:textId="77777777" w:rsidR="000803A5" w:rsidRDefault="000803A5">
      <w:pPr>
        <w:rPr>
          <w:rFonts w:ascii="Sylfaen" w:eastAsia="Sylfaen_PDF_Subset" w:hAnsi="Sylfaen" w:cs="Sylfaen"/>
          <w:sz w:val="24"/>
          <w:szCs w:val="24"/>
          <w:lang w:val="ka-GE"/>
        </w:rPr>
      </w:pPr>
    </w:p>
    <w:p w14:paraId="01787B54" w14:textId="13AE8952" w:rsidR="000803A5" w:rsidRPr="008F5442" w:rsidRDefault="000803A5" w:rsidP="008F5442">
      <w:pPr>
        <w:spacing w:after="0" w:line="240" w:lineRule="auto"/>
        <w:jc w:val="center"/>
        <w:rPr>
          <w:rFonts w:ascii="Sylfaen" w:eastAsia="Times New Roman" w:hAnsi="Sylfaen" w:cs="Times New Roman"/>
          <w:b/>
          <w:bCs/>
          <w:sz w:val="24"/>
          <w:szCs w:val="24"/>
          <w:lang w:val="ka-GE"/>
        </w:rPr>
      </w:pPr>
      <w:r>
        <w:rPr>
          <w:rFonts w:ascii="Sylfaen" w:eastAsia="Times New Roman" w:hAnsi="Sylfaen" w:cs="Sylfaen"/>
          <w:b/>
          <w:bCs/>
          <w:sz w:val="24"/>
          <w:szCs w:val="24"/>
          <w:lang w:val="ka-GE"/>
        </w:rPr>
        <w:t>„</w:t>
      </w:r>
      <w:r w:rsidRPr="00975A06">
        <w:rPr>
          <w:rFonts w:ascii="Sylfaen" w:eastAsia="Times New Roman" w:hAnsi="Sylfaen" w:cs="Sylfaen"/>
          <w:b/>
          <w:bCs/>
          <w:sz w:val="24"/>
          <w:szCs w:val="24"/>
        </w:rPr>
        <w:t>საჯარო</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სამართლის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იურიდიული</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პირის</w:t>
      </w:r>
      <w:r w:rsidRPr="00975A06">
        <w:rPr>
          <w:rFonts w:ascii="Times New Roman" w:eastAsia="Times New Roman" w:hAnsi="Times New Roman" w:cs="Times New Roman"/>
          <w:b/>
          <w:bCs/>
          <w:sz w:val="24"/>
          <w:szCs w:val="24"/>
        </w:rPr>
        <w:t xml:space="preserve"> – </w:t>
      </w:r>
      <w:r w:rsidRPr="00975A06">
        <w:rPr>
          <w:rFonts w:ascii="Sylfaen" w:eastAsia="Times New Roman" w:hAnsi="Sylfaen" w:cs="Times New Roman"/>
          <w:b/>
          <w:bCs/>
          <w:sz w:val="24"/>
          <w:szCs w:val="24"/>
          <w:lang w:val="ka-GE"/>
        </w:rPr>
        <w:t xml:space="preserve">სახელმწიფო დასაქმების ხელშეწყობის სააგენტოს </w:t>
      </w:r>
      <w:r w:rsidRPr="00975A06">
        <w:rPr>
          <w:rFonts w:ascii="Sylfaen" w:eastAsia="Times New Roman" w:hAnsi="Sylfaen" w:cs="Sylfaen"/>
          <w:b/>
          <w:bCs/>
          <w:sz w:val="24"/>
          <w:szCs w:val="24"/>
        </w:rPr>
        <w:t>მიერ</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გრანტის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გაცემის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წესის</w:t>
      </w:r>
      <w:r w:rsidRPr="00975A06">
        <w:rPr>
          <w:rFonts w:ascii="Times New Roman" w:eastAsia="Times New Roman" w:hAnsi="Times New Roman" w:cs="Times New Roman"/>
          <w:b/>
          <w:bCs/>
          <w:sz w:val="24"/>
          <w:szCs w:val="24"/>
        </w:rPr>
        <w:t xml:space="preserve"> </w:t>
      </w:r>
      <w:r w:rsidRPr="00975A06">
        <w:rPr>
          <w:rFonts w:ascii="Sylfaen" w:eastAsia="Times New Roman" w:hAnsi="Sylfaen" w:cs="Sylfaen"/>
          <w:b/>
          <w:bCs/>
          <w:sz w:val="24"/>
          <w:szCs w:val="24"/>
        </w:rPr>
        <w:t>დამტკიცების</w:t>
      </w:r>
      <w:r w:rsidRPr="00975A06">
        <w:rPr>
          <w:rFonts w:ascii="Times New Roman" w:eastAsia="Times New Roman" w:hAnsi="Times New Roman" w:cs="Times New Roman"/>
          <w:b/>
          <w:bCs/>
          <w:sz w:val="24"/>
          <w:szCs w:val="24"/>
        </w:rPr>
        <w:t xml:space="preserve"> </w:t>
      </w:r>
      <w:r w:rsidRPr="000803A5">
        <w:rPr>
          <w:rFonts w:ascii="Sylfaen" w:eastAsia="Times New Roman" w:hAnsi="Sylfaen" w:cs="Sylfaen"/>
          <w:b/>
          <w:bCs/>
          <w:sz w:val="24"/>
          <w:szCs w:val="24"/>
        </w:rPr>
        <w:t>შესახებ</w:t>
      </w:r>
      <w:r w:rsidRPr="000803A5">
        <w:rPr>
          <w:rFonts w:ascii="Sylfaen" w:eastAsia="Times New Roman" w:hAnsi="Sylfaen" w:cs="Times New Roman"/>
          <w:b/>
          <w:bCs/>
          <w:sz w:val="24"/>
          <w:szCs w:val="24"/>
          <w:lang w:val="ka-GE"/>
        </w:rPr>
        <w:t xml:space="preserve">“ </w:t>
      </w:r>
      <w:r w:rsidRPr="008F5442">
        <w:rPr>
          <w:rFonts w:ascii="Sylfaen" w:eastAsia="Times New Roman" w:hAnsi="Sylfaen" w:cs="Times New Roman"/>
          <w:b/>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პროექტზე</w:t>
      </w:r>
    </w:p>
    <w:p w14:paraId="6A0F00DC" w14:textId="77777777" w:rsidR="000803A5" w:rsidRDefault="000803A5">
      <w:pPr>
        <w:rPr>
          <w:rFonts w:ascii="Sylfaen" w:eastAsia="Sylfaen_PDF_Subset" w:hAnsi="Sylfaen" w:cs="Sylfaen"/>
          <w:sz w:val="24"/>
          <w:szCs w:val="24"/>
          <w:lang w:val="ka-GE"/>
        </w:rPr>
      </w:pPr>
    </w:p>
    <w:p w14:paraId="3E7EBBEE" w14:textId="1F2EC32D" w:rsidR="004E3609" w:rsidRDefault="000803A5" w:rsidP="008F5442">
      <w:pPr>
        <w:jc w:val="both"/>
        <w:rPr>
          <w:rFonts w:ascii="Sylfaen" w:eastAsia="Times New Roman" w:hAnsi="Sylfaen" w:cs="Sylfaen"/>
          <w:sz w:val="24"/>
          <w:szCs w:val="24"/>
          <w:lang w:val="ka-GE"/>
        </w:rPr>
      </w:pPr>
      <w:r>
        <w:rPr>
          <w:rFonts w:ascii="Sylfaen" w:eastAsia="Sylfaen_PDF_Subset" w:hAnsi="Sylfaen" w:cs="Sylfaen"/>
          <w:sz w:val="24"/>
          <w:szCs w:val="24"/>
          <w:lang w:val="ka-GE"/>
        </w:rPr>
        <w:t xml:space="preserve">      </w:t>
      </w:r>
      <w:r w:rsidR="00D77DD5">
        <w:rPr>
          <w:rFonts w:ascii="Sylfaen" w:eastAsia="Sylfaen_PDF_Subset" w:hAnsi="Sylfaen" w:cs="Sylfaen"/>
          <w:sz w:val="24"/>
          <w:szCs w:val="24"/>
          <w:lang w:val="ka-GE"/>
        </w:rPr>
        <w:t xml:space="preserve"> </w:t>
      </w:r>
      <w:r>
        <w:rPr>
          <w:rFonts w:ascii="Sylfaen" w:eastAsia="Sylfaen_PDF_Subset" w:hAnsi="Sylfaen" w:cs="Sylfaen"/>
          <w:sz w:val="24"/>
          <w:szCs w:val="24"/>
          <w:lang w:val="ka-GE"/>
        </w:rPr>
        <w:t xml:space="preserve">წარმოდგენილი პროექტი ეხება </w:t>
      </w:r>
      <w:del w:id="91" w:author="Natia Arbolishvili" w:date="2019-05-14T17:42:00Z">
        <w:r w:rsidDel="008E2DAE">
          <w:rPr>
            <w:rFonts w:ascii="Sylfaen" w:eastAsia="Sylfaen_PDF_Subset" w:hAnsi="Sylfaen" w:cs="Sylfaen"/>
            <w:sz w:val="24"/>
            <w:szCs w:val="24"/>
            <w:lang w:val="ka-GE"/>
          </w:rPr>
          <w:delText xml:space="preserve">ახალ </w:delText>
        </w:r>
      </w:del>
      <w:ins w:id="92" w:author="Natia Arbolishvili" w:date="2019-05-14T17:42:00Z">
        <w:r w:rsidR="008E2DAE">
          <w:rPr>
            <w:rFonts w:ascii="Sylfaen" w:eastAsia="Sylfaen_PDF_Subset" w:hAnsi="Sylfaen" w:cs="Sylfaen"/>
            <w:sz w:val="24"/>
            <w:szCs w:val="24"/>
            <w:lang w:val="ka-GE"/>
          </w:rPr>
          <w:t>ახლად</w:t>
        </w:r>
      </w:ins>
      <w:r>
        <w:rPr>
          <w:rFonts w:ascii="Sylfaen" w:eastAsia="Sylfaen_PDF_Subset" w:hAnsi="Sylfaen" w:cs="Sylfaen"/>
          <w:sz w:val="24"/>
          <w:szCs w:val="24"/>
          <w:lang w:val="ka-GE"/>
        </w:rPr>
        <w:t>შექ</w:t>
      </w:r>
      <w:r w:rsidR="008A6C53">
        <w:rPr>
          <w:rFonts w:ascii="Sylfaen" w:eastAsia="Sylfaen_PDF_Subset" w:hAnsi="Sylfaen" w:cs="Sylfaen"/>
          <w:sz w:val="24"/>
          <w:szCs w:val="24"/>
          <w:lang w:val="ka-GE"/>
        </w:rPr>
        <w:t>მ</w:t>
      </w:r>
      <w:r>
        <w:rPr>
          <w:rFonts w:ascii="Sylfaen" w:eastAsia="Sylfaen_PDF_Subset" w:hAnsi="Sylfaen" w:cs="Sylfaen"/>
          <w:sz w:val="24"/>
          <w:szCs w:val="24"/>
          <w:lang w:val="ka-GE"/>
        </w:rPr>
        <w:t xml:space="preserve">ნილი სსიპ „სახელმწიფო დასაქმების ხელშეწყობის სააგენტოს“ (შემდგომში - სააგენტო) მიერ გრანტის გაცემის წესის  დამტკიცებას. იქიდან გამომდინარე, რომ აღნიშნული სააგენტო  </w:t>
      </w:r>
      <w:r>
        <w:rPr>
          <w:rFonts w:ascii="Sylfaen" w:eastAsia="Sylfaen" w:hAnsi="Sylfaen"/>
          <w:sz w:val="24"/>
          <w:szCs w:val="24"/>
          <w:lang w:val="ka-GE"/>
        </w:rPr>
        <w:t>აერთიანებს  სსიპ „საარსებო წყაროებით უზრუნველყოფის სააგენტოსა“ და სსიპ „სოციალური მომსახურების სააგენტოს“ შრომისა და დასაქმების ხელშეწყობის მიმართულებით არსებულ ფუნქციებსა და უფლება-მოვალეობებს</w:t>
      </w:r>
      <w:r w:rsidR="004E3609">
        <w:rPr>
          <w:rFonts w:ascii="Sylfaen" w:eastAsia="Sylfaen" w:hAnsi="Sylfaen"/>
          <w:sz w:val="24"/>
          <w:szCs w:val="24"/>
          <w:lang w:val="ka-GE"/>
        </w:rPr>
        <w:t xml:space="preserve"> და სსიპ „საარსებო წყაროებით უზრუნველყოფის სააგენტოს“ ერთ-ერთი მთავარი ფუნქციაა </w:t>
      </w:r>
      <w:r w:rsidR="004E3609" w:rsidRPr="00975A06">
        <w:rPr>
          <w:rFonts w:ascii="Sylfaen" w:eastAsia="Times New Roman" w:hAnsi="Sylfaen" w:cs="Sylfaen"/>
          <w:sz w:val="24"/>
          <w:szCs w:val="24"/>
        </w:rPr>
        <w:t>სოციალურ</w:t>
      </w:r>
      <w:r w:rsidR="004E3609" w:rsidRPr="00975A06">
        <w:rPr>
          <w:rFonts w:ascii="Times New Roman" w:eastAsia="Times New Roman" w:hAnsi="Times New Roman" w:cs="Times New Roman"/>
          <w:sz w:val="24"/>
          <w:szCs w:val="24"/>
        </w:rPr>
        <w:t>-</w:t>
      </w:r>
      <w:r w:rsidR="004E3609" w:rsidRPr="00975A06">
        <w:rPr>
          <w:rFonts w:ascii="Sylfaen" w:eastAsia="Times New Roman" w:hAnsi="Sylfaen" w:cs="Sylfaen"/>
          <w:sz w:val="24"/>
          <w:szCs w:val="24"/>
        </w:rPr>
        <w:t>ეკონომიკური</w:t>
      </w:r>
      <w:r w:rsidR="004E3609" w:rsidRPr="00975A06">
        <w:rPr>
          <w:rFonts w:ascii="Times New Roman" w:eastAsia="Times New Roman" w:hAnsi="Times New Roman" w:cs="Times New Roman"/>
          <w:sz w:val="24"/>
          <w:szCs w:val="24"/>
        </w:rPr>
        <w:t xml:space="preserve"> </w:t>
      </w:r>
      <w:r w:rsidR="004E3609" w:rsidRPr="00975A06">
        <w:rPr>
          <w:rFonts w:ascii="Sylfaen" w:eastAsia="Times New Roman" w:hAnsi="Sylfaen" w:cs="Sylfaen"/>
          <w:sz w:val="24"/>
          <w:szCs w:val="24"/>
        </w:rPr>
        <w:t>ინტეგრაციის</w:t>
      </w:r>
      <w:r w:rsidR="004E3609" w:rsidRPr="00975A06">
        <w:rPr>
          <w:rFonts w:ascii="Times New Roman" w:eastAsia="Times New Roman" w:hAnsi="Times New Roman" w:cs="Times New Roman"/>
          <w:sz w:val="24"/>
          <w:szCs w:val="24"/>
        </w:rPr>
        <w:t xml:space="preserve"> </w:t>
      </w:r>
      <w:r w:rsidR="004E3609" w:rsidRPr="00975A06">
        <w:rPr>
          <w:rFonts w:ascii="Sylfaen" w:eastAsia="Times New Roman" w:hAnsi="Sylfaen" w:cs="Sylfaen"/>
          <w:sz w:val="24"/>
          <w:szCs w:val="24"/>
        </w:rPr>
        <w:t>მიზნით</w:t>
      </w:r>
      <w:r w:rsidR="004E3609" w:rsidRPr="00975A06">
        <w:rPr>
          <w:rFonts w:ascii="Times New Roman" w:eastAsia="Times New Roman" w:hAnsi="Times New Roman" w:cs="Times New Roman"/>
          <w:sz w:val="24"/>
          <w:szCs w:val="24"/>
        </w:rPr>
        <w:t xml:space="preserve">, </w:t>
      </w:r>
      <w:r w:rsidR="004E3609" w:rsidRPr="00975A06">
        <w:rPr>
          <w:rFonts w:ascii="Sylfaen" w:eastAsia="Times New Roman" w:hAnsi="Sylfaen" w:cs="Sylfaen"/>
          <w:sz w:val="24"/>
          <w:szCs w:val="24"/>
        </w:rPr>
        <w:t>საარსებო</w:t>
      </w:r>
      <w:r w:rsidR="004E3609" w:rsidRPr="00975A06">
        <w:rPr>
          <w:rFonts w:ascii="Times New Roman" w:eastAsia="Times New Roman" w:hAnsi="Times New Roman" w:cs="Times New Roman"/>
          <w:sz w:val="24"/>
          <w:szCs w:val="24"/>
        </w:rPr>
        <w:t xml:space="preserve"> </w:t>
      </w:r>
      <w:r w:rsidR="004E3609" w:rsidRPr="00975A06">
        <w:rPr>
          <w:rFonts w:ascii="Sylfaen" w:eastAsia="Times New Roman" w:hAnsi="Sylfaen" w:cs="Sylfaen"/>
          <w:sz w:val="24"/>
          <w:szCs w:val="24"/>
        </w:rPr>
        <w:t>წყაროებზე</w:t>
      </w:r>
      <w:r w:rsidR="004E3609" w:rsidRPr="00975A06">
        <w:rPr>
          <w:rFonts w:ascii="Times New Roman" w:eastAsia="Times New Roman" w:hAnsi="Times New Roman" w:cs="Times New Roman"/>
          <w:sz w:val="24"/>
          <w:szCs w:val="24"/>
        </w:rPr>
        <w:t xml:space="preserve"> </w:t>
      </w:r>
      <w:r w:rsidR="004E3609" w:rsidRPr="00975A06">
        <w:rPr>
          <w:rFonts w:ascii="Sylfaen" w:eastAsia="Times New Roman" w:hAnsi="Sylfaen" w:cs="Sylfaen"/>
          <w:sz w:val="24"/>
          <w:szCs w:val="24"/>
        </w:rPr>
        <w:t>მათი</w:t>
      </w:r>
      <w:r w:rsidR="004E3609" w:rsidRPr="00975A06">
        <w:rPr>
          <w:rFonts w:ascii="Times New Roman" w:eastAsia="Times New Roman" w:hAnsi="Times New Roman" w:cs="Times New Roman"/>
          <w:sz w:val="24"/>
          <w:szCs w:val="24"/>
        </w:rPr>
        <w:t xml:space="preserve"> </w:t>
      </w:r>
      <w:r w:rsidR="004E3609" w:rsidRPr="00975A06">
        <w:rPr>
          <w:rFonts w:ascii="Sylfaen" w:eastAsia="Times New Roman" w:hAnsi="Sylfaen" w:cs="Sylfaen"/>
          <w:sz w:val="24"/>
          <w:szCs w:val="24"/>
        </w:rPr>
        <w:t>ხელმისაწვდომობის</w:t>
      </w:r>
      <w:r w:rsidR="004E3609" w:rsidRPr="00975A06">
        <w:rPr>
          <w:rFonts w:ascii="Times New Roman" w:eastAsia="Times New Roman" w:hAnsi="Times New Roman" w:cs="Times New Roman"/>
          <w:sz w:val="24"/>
          <w:szCs w:val="24"/>
        </w:rPr>
        <w:t xml:space="preserve"> </w:t>
      </w:r>
      <w:r w:rsidR="004E3609" w:rsidRPr="00975A06">
        <w:rPr>
          <w:rFonts w:ascii="Sylfaen" w:eastAsia="Times New Roman" w:hAnsi="Sylfaen" w:cs="Sylfaen"/>
          <w:sz w:val="24"/>
          <w:szCs w:val="24"/>
        </w:rPr>
        <w:t>უზრუნველსაყოფად</w:t>
      </w:r>
      <w:r w:rsidR="004E3609">
        <w:rPr>
          <w:rFonts w:ascii="Sylfaen" w:eastAsia="Times New Roman" w:hAnsi="Sylfaen" w:cs="Sylfaen"/>
          <w:sz w:val="24"/>
          <w:szCs w:val="24"/>
          <w:lang w:val="ka-GE"/>
        </w:rPr>
        <w:t xml:space="preserve"> გრანტების გაცემა, საჭიროა დამტკიცდეს </w:t>
      </w:r>
      <w:r w:rsidR="00774A46">
        <w:rPr>
          <w:rFonts w:ascii="Sylfaen" w:eastAsia="Times New Roman" w:hAnsi="Sylfaen" w:cs="Sylfaen"/>
          <w:sz w:val="24"/>
          <w:szCs w:val="24"/>
          <w:lang w:val="ka-GE"/>
        </w:rPr>
        <w:t xml:space="preserve">სააგენტოს მიერ გრანტის გაცემის წესი. წარმოდგენილი პროექტით </w:t>
      </w:r>
      <w:r w:rsidR="00362EA8">
        <w:rPr>
          <w:rFonts w:ascii="Sylfaen" w:eastAsia="Times New Roman" w:hAnsi="Sylfaen" w:cs="Sylfaen"/>
          <w:sz w:val="24"/>
          <w:szCs w:val="24"/>
          <w:lang w:val="ka-GE"/>
        </w:rPr>
        <w:t>გათვალისწინებული</w:t>
      </w:r>
      <w:r w:rsidR="00774A46">
        <w:rPr>
          <w:rFonts w:ascii="Sylfaen" w:eastAsia="Times New Roman" w:hAnsi="Sylfaen" w:cs="Sylfaen"/>
          <w:sz w:val="24"/>
          <w:szCs w:val="24"/>
          <w:lang w:val="ka-GE"/>
        </w:rPr>
        <w:t xml:space="preserve"> გრანტის გაცემის წესი მომზადებულია სსიპ „საარსებო წყაროებით უზრუნველყოფის სააგენტოს მიერ გრანტის გაცემის წესის“ </w:t>
      </w:r>
      <w:r w:rsidR="00C474C8">
        <w:rPr>
          <w:rFonts w:ascii="Sylfaen" w:eastAsia="Times New Roman" w:hAnsi="Sylfaen" w:cs="Sylfaen"/>
          <w:sz w:val="24"/>
          <w:szCs w:val="24"/>
          <w:lang w:val="ka-GE"/>
        </w:rPr>
        <w:t>შესაბამისად</w:t>
      </w:r>
      <w:r w:rsidR="00873F44">
        <w:rPr>
          <w:rFonts w:ascii="Sylfaen" w:eastAsia="Times New Roman" w:hAnsi="Sylfaen" w:cs="Sylfaen"/>
          <w:sz w:val="24"/>
          <w:szCs w:val="24"/>
          <w:lang w:val="ka-GE"/>
        </w:rPr>
        <w:t xml:space="preserve">. </w:t>
      </w:r>
    </w:p>
    <w:p w14:paraId="794FBCDD" w14:textId="788605BA" w:rsidR="00D008FC" w:rsidRPr="00D008FC" w:rsidRDefault="00C474C8" w:rsidP="008F5442">
      <w:pPr>
        <w:jc w:val="both"/>
        <w:rPr>
          <w:rFonts w:ascii="Sylfaen" w:eastAsia="Times New Roman" w:hAnsi="Sylfaen" w:cs="Times New Roman"/>
          <w:sz w:val="24"/>
          <w:szCs w:val="24"/>
          <w:lang w:val="ka-GE"/>
        </w:rPr>
      </w:pPr>
      <w:r>
        <w:rPr>
          <w:rFonts w:ascii="Sylfaen" w:eastAsia="Times New Roman" w:hAnsi="Sylfaen" w:cs="Sylfaen"/>
          <w:sz w:val="24"/>
          <w:szCs w:val="24"/>
          <w:lang w:val="ka-GE"/>
        </w:rPr>
        <w:t xml:space="preserve">     </w:t>
      </w:r>
      <w:r w:rsidR="001015B9">
        <w:rPr>
          <w:rFonts w:ascii="Sylfaen" w:eastAsia="Times New Roman" w:hAnsi="Sylfaen" w:cs="Sylfaen"/>
          <w:sz w:val="24"/>
          <w:szCs w:val="24"/>
          <w:lang w:val="ka-GE"/>
        </w:rPr>
        <w:t xml:space="preserve"> </w:t>
      </w:r>
      <w:r w:rsidR="00D77DD5">
        <w:rPr>
          <w:rFonts w:ascii="Sylfaen" w:eastAsia="Times New Roman" w:hAnsi="Sylfaen" w:cs="Sylfaen"/>
          <w:sz w:val="24"/>
          <w:szCs w:val="24"/>
          <w:lang w:val="ka-GE"/>
        </w:rPr>
        <w:t xml:space="preserve">იქიდან გამომდინარე, რომ </w:t>
      </w:r>
      <w:r w:rsidR="004133AC">
        <w:rPr>
          <w:rFonts w:ascii="Sylfaen" w:eastAsia="Times New Roman" w:hAnsi="Sylfaen" w:cs="Sylfaen"/>
          <w:sz w:val="24"/>
          <w:szCs w:val="24"/>
          <w:lang w:val="ka-GE"/>
        </w:rPr>
        <w:t>სააგენტოს მიზნები და ფუნქციებია</w:t>
      </w:r>
      <w:r w:rsidR="00D77DD5">
        <w:rPr>
          <w:rFonts w:ascii="Sylfaen" w:eastAsia="Times New Roman" w:hAnsi="Sylfaen" w:cs="Sylfaen"/>
          <w:sz w:val="24"/>
          <w:szCs w:val="24"/>
          <w:lang w:val="ka-GE"/>
        </w:rPr>
        <w:t xml:space="preserve"> გრანტების გაცემა როგორც იძულებით გადაადგილებულ პირთა - დევნილთა (შემდგომში - დევნილთა), ასევე, </w:t>
      </w:r>
      <w:r w:rsidR="00D77DD5">
        <w:rPr>
          <w:rFonts w:ascii="Sylfaen" w:eastAsia="Times New Roman" w:hAnsi="Sylfaen" w:cs="Times New Roman"/>
          <w:sz w:val="24"/>
          <w:szCs w:val="24"/>
          <w:lang w:val="ka-GE"/>
        </w:rPr>
        <w:t xml:space="preserve">სტიქიური მოვლენების შედეგად დაზარალებულ და გადაადგილებისადმი დაქვემდებარებულ ოჯახთა (შემდგომში - ეკომიგრანტი) </w:t>
      </w:r>
      <w:r w:rsidR="00D77DD5">
        <w:rPr>
          <w:rFonts w:ascii="Sylfaen" w:eastAsia="Times New Roman" w:hAnsi="Sylfaen" w:cs="Sylfaen"/>
          <w:sz w:val="24"/>
          <w:szCs w:val="24"/>
          <w:lang w:val="ka-GE"/>
        </w:rPr>
        <w:t xml:space="preserve">საარსებო წყაროებზე ხელმისაწვდომობის უზრუნველსაყოფად, </w:t>
      </w:r>
      <w:r w:rsidR="00B8472A">
        <w:rPr>
          <w:rFonts w:ascii="Sylfaen" w:eastAsia="Times New Roman" w:hAnsi="Sylfaen" w:cs="Sylfaen"/>
          <w:sz w:val="24"/>
          <w:szCs w:val="24"/>
          <w:lang w:val="ka-GE"/>
        </w:rPr>
        <w:t xml:space="preserve">წარმოდგენილი პროექტით </w:t>
      </w:r>
      <w:r w:rsidR="002C774C">
        <w:rPr>
          <w:rFonts w:ascii="Sylfaen" w:eastAsia="Times New Roman" w:hAnsi="Sylfaen" w:cs="Sylfaen"/>
          <w:sz w:val="24"/>
          <w:szCs w:val="24"/>
          <w:lang w:val="ka-GE"/>
        </w:rPr>
        <w:t xml:space="preserve">გათვალისწინებული </w:t>
      </w:r>
      <w:r w:rsidR="00B8472A">
        <w:rPr>
          <w:rFonts w:ascii="Sylfaen" w:eastAsia="Times New Roman" w:hAnsi="Sylfaen" w:cs="Sylfaen"/>
          <w:sz w:val="24"/>
          <w:szCs w:val="24"/>
          <w:lang w:val="ka-GE"/>
        </w:rPr>
        <w:t xml:space="preserve">სააგენტოს </w:t>
      </w:r>
      <w:r w:rsidR="00D77DD5">
        <w:rPr>
          <w:rFonts w:ascii="Sylfaen" w:eastAsia="Times New Roman" w:hAnsi="Sylfaen" w:cs="Sylfaen"/>
          <w:sz w:val="24"/>
          <w:szCs w:val="24"/>
          <w:lang w:val="ka-GE"/>
        </w:rPr>
        <w:t>გრანტის გაცემის წეს</w:t>
      </w:r>
      <w:r w:rsidR="00B8472A">
        <w:rPr>
          <w:rFonts w:ascii="Sylfaen" w:eastAsia="Times New Roman" w:hAnsi="Sylfaen" w:cs="Sylfaen"/>
          <w:sz w:val="24"/>
          <w:szCs w:val="24"/>
          <w:lang w:val="ka-GE"/>
        </w:rPr>
        <w:t xml:space="preserve">ის თანახმად, სააგენტო გრანტს გასცემს აღნიშნული მიმართულებით. გრანტის გაცემა განხორციელდება </w:t>
      </w:r>
      <w:r w:rsidR="00B8472A" w:rsidRPr="008F5442">
        <w:rPr>
          <w:rFonts w:ascii="Sylfaen" w:eastAsia="Times New Roman" w:hAnsi="Sylfaen" w:cs="Sylfaen"/>
          <w:sz w:val="24"/>
          <w:szCs w:val="24"/>
          <w:lang w:val="ka-GE"/>
        </w:rPr>
        <w:t>თავისუფალი</w:t>
      </w:r>
      <w:r w:rsidR="00B8472A" w:rsidRPr="008F5442">
        <w:rPr>
          <w:rFonts w:ascii="Times New Roman" w:eastAsia="Times New Roman" w:hAnsi="Times New Roman" w:cs="Times New Roman"/>
          <w:sz w:val="24"/>
          <w:szCs w:val="24"/>
          <w:lang w:val="ka-GE"/>
        </w:rPr>
        <w:t xml:space="preserve"> </w:t>
      </w:r>
      <w:r w:rsidR="00B8472A" w:rsidRPr="008F5442">
        <w:rPr>
          <w:rFonts w:ascii="Sylfaen" w:eastAsia="Times New Roman" w:hAnsi="Sylfaen" w:cs="Sylfaen"/>
          <w:sz w:val="24"/>
          <w:szCs w:val="24"/>
          <w:lang w:val="ka-GE"/>
        </w:rPr>
        <w:t>კონკურენციის</w:t>
      </w:r>
      <w:r w:rsidR="00B8472A" w:rsidRPr="008F5442">
        <w:rPr>
          <w:rFonts w:ascii="Times New Roman" w:eastAsia="Times New Roman" w:hAnsi="Times New Roman" w:cs="Times New Roman"/>
          <w:sz w:val="24"/>
          <w:szCs w:val="24"/>
          <w:lang w:val="ka-GE"/>
        </w:rPr>
        <w:t xml:space="preserve">, </w:t>
      </w:r>
      <w:r w:rsidR="00B8472A" w:rsidRPr="008F5442">
        <w:rPr>
          <w:rFonts w:ascii="Sylfaen" w:eastAsia="Times New Roman" w:hAnsi="Sylfaen" w:cs="Sylfaen"/>
          <w:sz w:val="24"/>
          <w:szCs w:val="24"/>
          <w:lang w:val="ka-GE"/>
        </w:rPr>
        <w:t>ეფექტიანობის</w:t>
      </w:r>
      <w:r w:rsidR="00B8472A" w:rsidRPr="008F5442">
        <w:rPr>
          <w:rFonts w:ascii="Times New Roman" w:eastAsia="Times New Roman" w:hAnsi="Times New Roman" w:cs="Times New Roman"/>
          <w:sz w:val="24"/>
          <w:szCs w:val="24"/>
          <w:lang w:val="ka-GE"/>
        </w:rPr>
        <w:t xml:space="preserve">, </w:t>
      </w:r>
      <w:r w:rsidR="00B8472A" w:rsidRPr="008F5442">
        <w:rPr>
          <w:rFonts w:ascii="Sylfaen" w:eastAsia="Times New Roman" w:hAnsi="Sylfaen" w:cs="Sylfaen"/>
          <w:sz w:val="24"/>
          <w:szCs w:val="24"/>
          <w:lang w:val="ka-GE"/>
        </w:rPr>
        <w:t>გამჭვირვალობის</w:t>
      </w:r>
      <w:r w:rsidR="00B8472A" w:rsidRPr="008F5442">
        <w:rPr>
          <w:rFonts w:ascii="Times New Roman" w:eastAsia="Times New Roman" w:hAnsi="Times New Roman" w:cs="Times New Roman"/>
          <w:sz w:val="24"/>
          <w:szCs w:val="24"/>
          <w:lang w:val="ka-GE"/>
        </w:rPr>
        <w:t xml:space="preserve">, </w:t>
      </w:r>
      <w:r w:rsidR="00B8472A" w:rsidRPr="008F5442">
        <w:rPr>
          <w:rFonts w:ascii="Sylfaen" w:eastAsia="Times New Roman" w:hAnsi="Sylfaen" w:cs="Sylfaen"/>
          <w:sz w:val="24"/>
          <w:szCs w:val="24"/>
          <w:lang w:val="ka-GE"/>
        </w:rPr>
        <w:t>ანგარიშვალდებულების</w:t>
      </w:r>
      <w:r w:rsidR="00B8472A" w:rsidRPr="008F5442">
        <w:rPr>
          <w:rFonts w:ascii="Times New Roman" w:eastAsia="Times New Roman" w:hAnsi="Times New Roman" w:cs="Times New Roman"/>
          <w:sz w:val="24"/>
          <w:szCs w:val="24"/>
          <w:lang w:val="ka-GE"/>
        </w:rPr>
        <w:t xml:space="preserve">, </w:t>
      </w:r>
      <w:r w:rsidR="00B8472A" w:rsidRPr="008F5442">
        <w:rPr>
          <w:rFonts w:ascii="Sylfaen" w:eastAsia="Times New Roman" w:hAnsi="Sylfaen" w:cs="Sylfaen"/>
          <w:sz w:val="24"/>
          <w:szCs w:val="24"/>
          <w:lang w:val="ka-GE"/>
        </w:rPr>
        <w:t>კანონის</w:t>
      </w:r>
      <w:r w:rsidR="00B8472A" w:rsidRPr="008F5442">
        <w:rPr>
          <w:rFonts w:ascii="Times New Roman" w:eastAsia="Times New Roman" w:hAnsi="Times New Roman" w:cs="Times New Roman"/>
          <w:sz w:val="24"/>
          <w:szCs w:val="24"/>
          <w:lang w:val="ka-GE"/>
        </w:rPr>
        <w:t xml:space="preserve"> </w:t>
      </w:r>
      <w:r w:rsidR="00B8472A" w:rsidRPr="008F5442">
        <w:rPr>
          <w:rFonts w:ascii="Sylfaen" w:eastAsia="Times New Roman" w:hAnsi="Sylfaen" w:cs="Sylfaen"/>
          <w:sz w:val="24"/>
          <w:szCs w:val="24"/>
          <w:lang w:val="ka-GE"/>
        </w:rPr>
        <w:t>წინაშე</w:t>
      </w:r>
      <w:r w:rsidR="00B8472A" w:rsidRPr="008F5442">
        <w:rPr>
          <w:rFonts w:ascii="Times New Roman" w:eastAsia="Times New Roman" w:hAnsi="Times New Roman" w:cs="Times New Roman"/>
          <w:sz w:val="24"/>
          <w:szCs w:val="24"/>
          <w:lang w:val="ka-GE"/>
        </w:rPr>
        <w:t xml:space="preserve"> </w:t>
      </w:r>
      <w:r w:rsidR="00B8472A" w:rsidRPr="008F5442">
        <w:rPr>
          <w:rFonts w:ascii="Sylfaen" w:eastAsia="Times New Roman" w:hAnsi="Sylfaen" w:cs="Sylfaen"/>
          <w:sz w:val="24"/>
          <w:szCs w:val="24"/>
          <w:lang w:val="ka-GE"/>
        </w:rPr>
        <w:t>თანასწორობის</w:t>
      </w:r>
      <w:r w:rsidR="00B8472A" w:rsidRPr="008F5442">
        <w:rPr>
          <w:rFonts w:ascii="Times New Roman" w:eastAsia="Times New Roman" w:hAnsi="Times New Roman" w:cs="Times New Roman"/>
          <w:sz w:val="24"/>
          <w:szCs w:val="24"/>
          <w:lang w:val="ka-GE"/>
        </w:rPr>
        <w:t xml:space="preserve">, </w:t>
      </w:r>
      <w:r w:rsidR="00B8472A" w:rsidRPr="008F5442">
        <w:rPr>
          <w:rFonts w:ascii="Sylfaen" w:eastAsia="Times New Roman" w:hAnsi="Sylfaen" w:cs="Sylfaen"/>
          <w:sz w:val="24"/>
          <w:szCs w:val="24"/>
          <w:lang w:val="ka-GE"/>
        </w:rPr>
        <w:t>დამოუკიდებლობისა</w:t>
      </w:r>
      <w:r w:rsidR="00B8472A" w:rsidRPr="008F5442">
        <w:rPr>
          <w:rFonts w:ascii="Times New Roman" w:eastAsia="Times New Roman" w:hAnsi="Times New Roman" w:cs="Times New Roman"/>
          <w:sz w:val="24"/>
          <w:szCs w:val="24"/>
          <w:lang w:val="ka-GE"/>
        </w:rPr>
        <w:t xml:space="preserve"> </w:t>
      </w:r>
      <w:r w:rsidR="00B8472A" w:rsidRPr="008F5442">
        <w:rPr>
          <w:rFonts w:ascii="Sylfaen" w:eastAsia="Times New Roman" w:hAnsi="Sylfaen" w:cs="Sylfaen"/>
          <w:sz w:val="24"/>
          <w:szCs w:val="24"/>
          <w:lang w:val="ka-GE"/>
        </w:rPr>
        <w:t>და</w:t>
      </w:r>
      <w:r w:rsidR="00B8472A" w:rsidRPr="008F5442">
        <w:rPr>
          <w:rFonts w:ascii="Times New Roman" w:eastAsia="Times New Roman" w:hAnsi="Times New Roman" w:cs="Times New Roman"/>
          <w:sz w:val="24"/>
          <w:szCs w:val="24"/>
          <w:lang w:val="ka-GE"/>
        </w:rPr>
        <w:t xml:space="preserve"> </w:t>
      </w:r>
      <w:r w:rsidR="00B8472A" w:rsidRPr="008F5442">
        <w:rPr>
          <w:rFonts w:ascii="Sylfaen" w:eastAsia="Times New Roman" w:hAnsi="Sylfaen" w:cs="Sylfaen"/>
          <w:sz w:val="24"/>
          <w:szCs w:val="24"/>
          <w:lang w:val="ka-GE"/>
        </w:rPr>
        <w:t>კოორდინირებულობის</w:t>
      </w:r>
      <w:r w:rsidR="00B8472A" w:rsidRPr="008F5442">
        <w:rPr>
          <w:rFonts w:ascii="Times New Roman" w:eastAsia="Times New Roman" w:hAnsi="Times New Roman" w:cs="Times New Roman"/>
          <w:sz w:val="24"/>
          <w:szCs w:val="24"/>
          <w:lang w:val="ka-GE"/>
        </w:rPr>
        <w:t xml:space="preserve"> </w:t>
      </w:r>
      <w:r w:rsidR="00B8472A" w:rsidRPr="008F5442">
        <w:rPr>
          <w:rFonts w:ascii="Sylfaen" w:eastAsia="Times New Roman" w:hAnsi="Sylfaen" w:cs="Sylfaen"/>
          <w:sz w:val="24"/>
          <w:szCs w:val="24"/>
          <w:lang w:val="ka-GE"/>
        </w:rPr>
        <w:t>პრინციპების</w:t>
      </w:r>
      <w:r w:rsidR="00B8472A" w:rsidRPr="008F5442">
        <w:rPr>
          <w:rFonts w:ascii="Times New Roman" w:eastAsia="Times New Roman" w:hAnsi="Times New Roman" w:cs="Times New Roman"/>
          <w:sz w:val="24"/>
          <w:szCs w:val="24"/>
          <w:lang w:val="ka-GE"/>
        </w:rPr>
        <w:t xml:space="preserve"> </w:t>
      </w:r>
      <w:r w:rsidR="00B8472A" w:rsidRPr="008F5442">
        <w:rPr>
          <w:rFonts w:ascii="Sylfaen" w:eastAsia="Times New Roman" w:hAnsi="Sylfaen" w:cs="Sylfaen"/>
          <w:sz w:val="24"/>
          <w:szCs w:val="24"/>
          <w:lang w:val="ka-GE"/>
        </w:rPr>
        <w:t>დაცვით</w:t>
      </w:r>
      <w:r w:rsidR="00B8472A" w:rsidRPr="008F5442">
        <w:rPr>
          <w:rFonts w:ascii="Times New Roman" w:eastAsia="Times New Roman" w:hAnsi="Times New Roman" w:cs="Times New Roman"/>
          <w:sz w:val="24"/>
          <w:szCs w:val="24"/>
          <w:lang w:val="ka-GE"/>
        </w:rPr>
        <w:t xml:space="preserve">. </w:t>
      </w:r>
      <w:r w:rsidR="00B8472A">
        <w:rPr>
          <w:rFonts w:ascii="Sylfaen" w:eastAsia="Times New Roman" w:hAnsi="Sylfaen" w:cs="Times New Roman"/>
          <w:sz w:val="24"/>
          <w:szCs w:val="24"/>
          <w:lang w:val="ka-GE"/>
        </w:rPr>
        <w:t xml:space="preserve">საგრანტო პროგრამას შეიმუშავებს </w:t>
      </w:r>
      <w:r w:rsidR="00B8472A" w:rsidRPr="008F5442">
        <w:rPr>
          <w:rFonts w:ascii="Sylfaen" w:eastAsia="Times New Roman" w:hAnsi="Sylfaen" w:cs="Sylfaen"/>
          <w:sz w:val="24"/>
          <w:szCs w:val="24"/>
          <w:lang w:val="ka-GE"/>
        </w:rPr>
        <w:t>სააგენტო</w:t>
      </w:r>
      <w:r w:rsidR="00B8472A" w:rsidRPr="008F5442">
        <w:rPr>
          <w:rFonts w:ascii="Times New Roman" w:eastAsia="Times New Roman" w:hAnsi="Times New Roman" w:cs="Times New Roman"/>
          <w:sz w:val="24"/>
          <w:szCs w:val="24"/>
          <w:lang w:val="ka-GE"/>
        </w:rPr>
        <w:t xml:space="preserve"> </w:t>
      </w:r>
      <w:r w:rsidR="00B8472A" w:rsidRPr="008F5442">
        <w:rPr>
          <w:rFonts w:ascii="Sylfaen" w:eastAsia="Times New Roman" w:hAnsi="Sylfaen" w:cs="Sylfaen"/>
          <w:sz w:val="24"/>
          <w:szCs w:val="24"/>
          <w:lang w:val="ka-GE"/>
        </w:rPr>
        <w:t>ან</w:t>
      </w:r>
      <w:r w:rsidR="00B8472A" w:rsidRPr="008F5442">
        <w:rPr>
          <w:rFonts w:ascii="Times New Roman" w:eastAsia="Times New Roman" w:hAnsi="Times New Roman" w:cs="Times New Roman"/>
          <w:sz w:val="24"/>
          <w:szCs w:val="24"/>
          <w:lang w:val="ka-GE"/>
        </w:rPr>
        <w:t xml:space="preserve"> </w:t>
      </w:r>
      <w:r w:rsidR="00B8472A" w:rsidRPr="008F5442">
        <w:rPr>
          <w:rFonts w:ascii="Sylfaen" w:eastAsia="Times New Roman" w:hAnsi="Sylfaen" w:cs="Sylfaen"/>
          <w:sz w:val="24"/>
          <w:szCs w:val="24"/>
          <w:lang w:val="ka-GE"/>
        </w:rPr>
        <w:t>დონორი</w:t>
      </w:r>
      <w:r w:rsidR="00B8472A" w:rsidRPr="008F5442">
        <w:rPr>
          <w:rFonts w:ascii="Times New Roman" w:eastAsia="Times New Roman" w:hAnsi="Times New Roman" w:cs="Times New Roman"/>
          <w:sz w:val="24"/>
          <w:szCs w:val="24"/>
          <w:lang w:val="ka-GE"/>
        </w:rPr>
        <w:t xml:space="preserve"> </w:t>
      </w:r>
      <w:r w:rsidR="00B8472A" w:rsidRPr="008F5442">
        <w:rPr>
          <w:rFonts w:ascii="Sylfaen" w:eastAsia="Times New Roman" w:hAnsi="Sylfaen" w:cs="Sylfaen"/>
          <w:sz w:val="24"/>
          <w:szCs w:val="24"/>
          <w:lang w:val="ka-GE"/>
        </w:rPr>
        <w:t>ორგანიზაცია</w:t>
      </w:r>
      <w:r w:rsidR="00B8472A">
        <w:rPr>
          <w:rFonts w:ascii="Sylfaen" w:eastAsia="Times New Roman" w:hAnsi="Sylfaen" w:cs="Times New Roman"/>
          <w:sz w:val="24"/>
          <w:szCs w:val="24"/>
          <w:lang w:val="ka-GE"/>
        </w:rPr>
        <w:t xml:space="preserve">, რომელსაც </w:t>
      </w:r>
      <w:r w:rsidR="00B8472A" w:rsidRPr="008F5442">
        <w:rPr>
          <w:rFonts w:ascii="Times New Roman" w:eastAsia="Times New Roman" w:hAnsi="Times New Roman" w:cs="Times New Roman"/>
          <w:sz w:val="24"/>
          <w:szCs w:val="24"/>
          <w:lang w:val="ka-GE"/>
        </w:rPr>
        <w:t xml:space="preserve"> </w:t>
      </w:r>
      <w:r w:rsidR="00B8472A" w:rsidRPr="008F5442">
        <w:rPr>
          <w:rFonts w:ascii="Sylfaen" w:eastAsia="Times New Roman" w:hAnsi="Sylfaen" w:cs="Sylfaen"/>
          <w:sz w:val="24"/>
          <w:szCs w:val="24"/>
          <w:lang w:val="ka-GE"/>
        </w:rPr>
        <w:t>ამტკიცებს</w:t>
      </w:r>
      <w:r w:rsidR="00B8472A" w:rsidRPr="008F5442">
        <w:rPr>
          <w:rFonts w:ascii="Times New Roman" w:eastAsia="Times New Roman" w:hAnsi="Times New Roman" w:cs="Times New Roman"/>
          <w:sz w:val="24"/>
          <w:szCs w:val="24"/>
          <w:lang w:val="ka-GE"/>
        </w:rPr>
        <w:t xml:space="preserve"> </w:t>
      </w:r>
      <w:r w:rsidR="00B8472A">
        <w:rPr>
          <w:rFonts w:ascii="Sylfaen" w:eastAsia="Times New Roman" w:hAnsi="Sylfaen" w:cs="Times New Roman"/>
          <w:sz w:val="24"/>
          <w:szCs w:val="24"/>
          <w:lang w:val="ka-GE"/>
        </w:rPr>
        <w:t xml:space="preserve">სააგენტოს დირექტორი </w:t>
      </w:r>
      <w:r w:rsidR="00B8472A" w:rsidRPr="008F5442">
        <w:rPr>
          <w:rFonts w:ascii="Sylfaen" w:eastAsia="Times New Roman" w:hAnsi="Sylfaen" w:cs="Sylfaen"/>
          <w:sz w:val="24"/>
          <w:szCs w:val="24"/>
          <w:lang w:val="ka-GE"/>
        </w:rPr>
        <w:t>ინდივიდუალური</w:t>
      </w:r>
      <w:r w:rsidR="00B8472A" w:rsidRPr="008F5442">
        <w:rPr>
          <w:rFonts w:ascii="Times New Roman" w:eastAsia="Times New Roman" w:hAnsi="Times New Roman" w:cs="Times New Roman"/>
          <w:sz w:val="24"/>
          <w:szCs w:val="24"/>
          <w:lang w:val="ka-GE"/>
        </w:rPr>
        <w:t xml:space="preserve"> </w:t>
      </w:r>
      <w:r w:rsidR="00B8472A" w:rsidRPr="008F5442">
        <w:rPr>
          <w:rFonts w:ascii="Sylfaen" w:eastAsia="Times New Roman" w:hAnsi="Sylfaen" w:cs="Sylfaen"/>
          <w:sz w:val="24"/>
          <w:szCs w:val="24"/>
          <w:lang w:val="ka-GE"/>
        </w:rPr>
        <w:t>ადმინისტრაციულ</w:t>
      </w:r>
      <w:r w:rsidR="00B8472A" w:rsidRPr="008F5442">
        <w:rPr>
          <w:rFonts w:ascii="Times New Roman" w:eastAsia="Times New Roman" w:hAnsi="Times New Roman" w:cs="Times New Roman"/>
          <w:sz w:val="24"/>
          <w:szCs w:val="24"/>
          <w:lang w:val="ka-GE"/>
        </w:rPr>
        <w:t>-</w:t>
      </w:r>
      <w:r w:rsidR="00B8472A" w:rsidRPr="008F5442">
        <w:rPr>
          <w:rFonts w:ascii="Sylfaen" w:eastAsia="Times New Roman" w:hAnsi="Sylfaen" w:cs="Sylfaen"/>
          <w:sz w:val="24"/>
          <w:szCs w:val="24"/>
          <w:lang w:val="ka-GE"/>
        </w:rPr>
        <w:t>სამართლებრივი</w:t>
      </w:r>
      <w:r w:rsidR="00B8472A" w:rsidRPr="008F5442">
        <w:rPr>
          <w:rFonts w:ascii="Times New Roman" w:eastAsia="Times New Roman" w:hAnsi="Times New Roman" w:cs="Times New Roman"/>
          <w:sz w:val="24"/>
          <w:szCs w:val="24"/>
          <w:lang w:val="ka-GE"/>
        </w:rPr>
        <w:t xml:space="preserve"> </w:t>
      </w:r>
      <w:r w:rsidR="00B8472A" w:rsidRPr="008F5442">
        <w:rPr>
          <w:rFonts w:ascii="Sylfaen" w:eastAsia="Times New Roman" w:hAnsi="Sylfaen" w:cs="Sylfaen"/>
          <w:sz w:val="24"/>
          <w:szCs w:val="24"/>
          <w:lang w:val="ka-GE"/>
        </w:rPr>
        <w:t>აქტით</w:t>
      </w:r>
      <w:r w:rsidR="00B8472A" w:rsidRPr="008F5442">
        <w:rPr>
          <w:rFonts w:ascii="Times New Roman" w:eastAsia="Times New Roman" w:hAnsi="Times New Roman" w:cs="Times New Roman"/>
          <w:sz w:val="24"/>
          <w:szCs w:val="24"/>
          <w:lang w:val="ka-GE"/>
        </w:rPr>
        <w:t>.</w:t>
      </w:r>
      <w:r w:rsidR="00873F44">
        <w:rPr>
          <w:rFonts w:ascii="Sylfaen" w:eastAsia="Times New Roman" w:hAnsi="Sylfaen" w:cs="Times New Roman"/>
          <w:sz w:val="24"/>
          <w:szCs w:val="24"/>
          <w:lang w:val="ka-GE"/>
        </w:rPr>
        <w:t xml:space="preserve"> </w:t>
      </w:r>
      <w:r w:rsidR="00873F44">
        <w:rPr>
          <w:rFonts w:ascii="Sylfaen" w:eastAsia="Times New Roman" w:hAnsi="Sylfaen" w:cs="Sylfaen"/>
          <w:sz w:val="24"/>
          <w:szCs w:val="24"/>
          <w:lang w:val="ka-GE"/>
        </w:rPr>
        <w:t xml:space="preserve">სსიპ „საარსებო წყაროებით უზრუნველყოფის სააგენტოს მიერ გრანტის გაცემის წესისგან“ განსხვავებით, საგრანტო პროგრამის დამტკიცებისთვის, მმართველი საბჭოს თანხმობა არ იქნება საჭირო. ვინაიდან სააგენტოს </w:t>
      </w:r>
      <w:r w:rsidR="005B41CB">
        <w:rPr>
          <w:rFonts w:ascii="Sylfaen" w:eastAsia="Times New Roman" w:hAnsi="Sylfaen" w:cs="Sylfaen"/>
          <w:sz w:val="24"/>
          <w:szCs w:val="24"/>
          <w:lang w:val="ka-GE"/>
        </w:rPr>
        <w:t>არ</w:t>
      </w:r>
      <w:r w:rsidR="00873F44">
        <w:rPr>
          <w:rFonts w:ascii="Sylfaen" w:eastAsia="Times New Roman" w:hAnsi="Sylfaen" w:cs="Sylfaen"/>
          <w:sz w:val="24"/>
          <w:szCs w:val="24"/>
          <w:lang w:val="ka-GE"/>
        </w:rPr>
        <w:t xml:space="preserve"> ეყოლება</w:t>
      </w:r>
      <w:r w:rsidR="005B41CB">
        <w:rPr>
          <w:rFonts w:ascii="Sylfaen" w:eastAsia="Times New Roman" w:hAnsi="Sylfaen" w:cs="Sylfaen"/>
          <w:sz w:val="24"/>
          <w:szCs w:val="24"/>
          <w:lang w:val="ka-GE"/>
        </w:rPr>
        <w:t xml:space="preserve"> მმართველი საბჭო. </w:t>
      </w:r>
      <w:r w:rsidR="00D008FC">
        <w:rPr>
          <w:rFonts w:ascii="Sylfaen" w:eastAsia="Times New Roman" w:hAnsi="Sylfaen" w:cs="Times New Roman"/>
          <w:sz w:val="24"/>
          <w:szCs w:val="24"/>
          <w:lang w:val="ka-GE"/>
        </w:rPr>
        <w:t>თითოეული საგრანტო პროგრამის ფარგლებში</w:t>
      </w:r>
      <w:ins w:id="93" w:author="Natia Arbolishvili" w:date="2019-05-14T17:45:00Z">
        <w:r w:rsidR="00A47AC3">
          <w:rPr>
            <w:rFonts w:ascii="Sylfaen" w:eastAsia="Times New Roman" w:hAnsi="Sylfaen" w:cs="Times New Roman"/>
            <w:sz w:val="24"/>
            <w:szCs w:val="24"/>
            <w:lang w:val="ka-GE"/>
          </w:rPr>
          <w:t>,</w:t>
        </w:r>
      </w:ins>
      <w:r w:rsidR="00D008FC">
        <w:rPr>
          <w:rFonts w:ascii="Sylfaen" w:eastAsia="Times New Roman" w:hAnsi="Sylfaen" w:cs="Times New Roman"/>
          <w:sz w:val="24"/>
          <w:szCs w:val="24"/>
          <w:lang w:val="ka-GE"/>
        </w:rPr>
        <w:t xml:space="preserve"> სააგენტოს დირექტორი </w:t>
      </w:r>
      <w:r w:rsidR="00D008FC" w:rsidRPr="008F5442">
        <w:rPr>
          <w:rFonts w:ascii="Sylfaen" w:eastAsia="Times New Roman" w:hAnsi="Sylfaen" w:cs="Sylfaen"/>
          <w:sz w:val="24"/>
          <w:szCs w:val="24"/>
          <w:lang w:val="ka-GE"/>
        </w:rPr>
        <w:t>საგრანტო</w:t>
      </w:r>
      <w:r w:rsidR="00D008FC" w:rsidRPr="008F5442">
        <w:rPr>
          <w:rFonts w:ascii="Times New Roman" w:eastAsia="Times New Roman" w:hAnsi="Times New Roman" w:cs="Times New Roman"/>
          <w:sz w:val="24"/>
          <w:szCs w:val="24"/>
          <w:lang w:val="ka-GE"/>
        </w:rPr>
        <w:t xml:space="preserve"> </w:t>
      </w:r>
      <w:r w:rsidR="00D008FC" w:rsidRPr="008F5442">
        <w:rPr>
          <w:rFonts w:ascii="Sylfaen" w:eastAsia="Times New Roman" w:hAnsi="Sylfaen" w:cs="Sylfaen"/>
          <w:sz w:val="24"/>
          <w:szCs w:val="24"/>
          <w:lang w:val="ka-GE"/>
        </w:rPr>
        <w:t>კონკურსის</w:t>
      </w:r>
      <w:r w:rsidR="00D008FC" w:rsidRPr="008F5442">
        <w:rPr>
          <w:rFonts w:ascii="Times New Roman" w:eastAsia="Times New Roman" w:hAnsi="Times New Roman" w:cs="Times New Roman"/>
          <w:sz w:val="24"/>
          <w:szCs w:val="24"/>
          <w:lang w:val="ka-GE"/>
        </w:rPr>
        <w:t xml:space="preserve"> </w:t>
      </w:r>
      <w:r w:rsidR="00D008FC" w:rsidRPr="008F5442">
        <w:rPr>
          <w:rFonts w:ascii="Sylfaen" w:eastAsia="Times New Roman" w:hAnsi="Sylfaen" w:cs="Sylfaen"/>
          <w:sz w:val="24"/>
          <w:szCs w:val="24"/>
          <w:lang w:val="ka-GE"/>
        </w:rPr>
        <w:t>გამოცხადების</w:t>
      </w:r>
      <w:r w:rsidR="00D008FC" w:rsidRPr="008F5442">
        <w:rPr>
          <w:rFonts w:ascii="Times New Roman" w:eastAsia="Times New Roman" w:hAnsi="Times New Roman" w:cs="Times New Roman"/>
          <w:sz w:val="24"/>
          <w:szCs w:val="24"/>
          <w:lang w:val="ka-GE"/>
        </w:rPr>
        <w:t xml:space="preserve">, </w:t>
      </w:r>
      <w:r w:rsidR="00D008FC" w:rsidRPr="008F5442">
        <w:rPr>
          <w:rFonts w:ascii="Sylfaen" w:eastAsia="Times New Roman" w:hAnsi="Sylfaen" w:cs="Sylfaen"/>
          <w:sz w:val="24"/>
          <w:szCs w:val="24"/>
          <w:lang w:val="ka-GE"/>
        </w:rPr>
        <w:t>საგრანტო</w:t>
      </w:r>
      <w:r w:rsidR="00D008FC" w:rsidRPr="008F5442">
        <w:rPr>
          <w:rFonts w:ascii="Times New Roman" w:eastAsia="Times New Roman" w:hAnsi="Times New Roman" w:cs="Times New Roman"/>
          <w:sz w:val="24"/>
          <w:szCs w:val="24"/>
          <w:lang w:val="ka-GE"/>
        </w:rPr>
        <w:t xml:space="preserve"> </w:t>
      </w:r>
      <w:r w:rsidR="00D008FC" w:rsidRPr="008F5442">
        <w:rPr>
          <w:rFonts w:ascii="Sylfaen" w:eastAsia="Times New Roman" w:hAnsi="Sylfaen" w:cs="Sylfaen"/>
          <w:sz w:val="24"/>
          <w:szCs w:val="24"/>
          <w:lang w:val="ka-GE"/>
        </w:rPr>
        <w:t>განაცხადების</w:t>
      </w:r>
      <w:r w:rsidR="00D008FC" w:rsidRPr="008F5442">
        <w:rPr>
          <w:rFonts w:ascii="Times New Roman" w:eastAsia="Times New Roman" w:hAnsi="Times New Roman" w:cs="Times New Roman"/>
          <w:sz w:val="24"/>
          <w:szCs w:val="24"/>
          <w:lang w:val="ka-GE"/>
        </w:rPr>
        <w:t xml:space="preserve"> </w:t>
      </w:r>
      <w:r w:rsidR="00D008FC" w:rsidRPr="008F5442">
        <w:rPr>
          <w:rFonts w:ascii="Sylfaen" w:eastAsia="Times New Roman" w:hAnsi="Sylfaen" w:cs="Sylfaen"/>
          <w:sz w:val="24"/>
          <w:szCs w:val="24"/>
          <w:lang w:val="ka-GE"/>
        </w:rPr>
        <w:t>მიღებისა</w:t>
      </w:r>
      <w:r w:rsidR="00D008FC" w:rsidRPr="008F5442">
        <w:rPr>
          <w:rFonts w:ascii="Times New Roman" w:eastAsia="Times New Roman" w:hAnsi="Times New Roman" w:cs="Times New Roman"/>
          <w:sz w:val="24"/>
          <w:szCs w:val="24"/>
          <w:lang w:val="ka-GE"/>
        </w:rPr>
        <w:t xml:space="preserve"> </w:t>
      </w:r>
      <w:r w:rsidR="00D008FC" w:rsidRPr="008F5442">
        <w:rPr>
          <w:rFonts w:ascii="Sylfaen" w:eastAsia="Times New Roman" w:hAnsi="Sylfaen" w:cs="Sylfaen"/>
          <w:sz w:val="24"/>
          <w:szCs w:val="24"/>
          <w:lang w:val="ka-GE"/>
        </w:rPr>
        <w:t>და</w:t>
      </w:r>
      <w:r w:rsidR="00D008FC" w:rsidRPr="008F5442">
        <w:rPr>
          <w:rFonts w:ascii="Times New Roman" w:eastAsia="Times New Roman" w:hAnsi="Times New Roman" w:cs="Times New Roman"/>
          <w:sz w:val="24"/>
          <w:szCs w:val="24"/>
          <w:lang w:val="ka-GE"/>
        </w:rPr>
        <w:t xml:space="preserve"> </w:t>
      </w:r>
      <w:r w:rsidR="00D008FC" w:rsidRPr="008F5442">
        <w:rPr>
          <w:rFonts w:ascii="Sylfaen" w:eastAsia="Times New Roman" w:hAnsi="Sylfaen" w:cs="Sylfaen"/>
          <w:sz w:val="24"/>
          <w:szCs w:val="24"/>
          <w:lang w:val="ka-GE"/>
        </w:rPr>
        <w:t>განხილვის</w:t>
      </w:r>
      <w:r w:rsidR="00D008FC" w:rsidRPr="008F5442">
        <w:rPr>
          <w:rFonts w:ascii="Times New Roman" w:eastAsia="Times New Roman" w:hAnsi="Times New Roman" w:cs="Times New Roman"/>
          <w:sz w:val="24"/>
          <w:szCs w:val="24"/>
          <w:lang w:val="ka-GE"/>
        </w:rPr>
        <w:t xml:space="preserve"> </w:t>
      </w:r>
      <w:r w:rsidR="00D008FC" w:rsidRPr="008F5442">
        <w:rPr>
          <w:rFonts w:ascii="Sylfaen" w:eastAsia="Times New Roman" w:hAnsi="Sylfaen" w:cs="Sylfaen"/>
          <w:sz w:val="24"/>
          <w:szCs w:val="24"/>
          <w:lang w:val="ka-GE"/>
        </w:rPr>
        <w:t>და</w:t>
      </w:r>
      <w:r w:rsidR="00D008FC" w:rsidRPr="008F5442">
        <w:rPr>
          <w:rFonts w:ascii="Times New Roman" w:eastAsia="Times New Roman" w:hAnsi="Times New Roman" w:cs="Times New Roman"/>
          <w:sz w:val="24"/>
          <w:szCs w:val="24"/>
          <w:lang w:val="ka-GE"/>
        </w:rPr>
        <w:t xml:space="preserve"> </w:t>
      </w:r>
      <w:r w:rsidR="00D008FC" w:rsidRPr="008F5442">
        <w:rPr>
          <w:rFonts w:ascii="Sylfaen" w:eastAsia="Times New Roman" w:hAnsi="Sylfaen" w:cs="Sylfaen"/>
          <w:sz w:val="24"/>
          <w:szCs w:val="24"/>
          <w:lang w:val="ka-GE"/>
        </w:rPr>
        <w:t>საგრანტო</w:t>
      </w:r>
      <w:r w:rsidR="00D008FC" w:rsidRPr="008F5442">
        <w:rPr>
          <w:rFonts w:ascii="Times New Roman" w:eastAsia="Times New Roman" w:hAnsi="Times New Roman" w:cs="Times New Roman"/>
          <w:sz w:val="24"/>
          <w:szCs w:val="24"/>
          <w:lang w:val="ka-GE"/>
        </w:rPr>
        <w:t xml:space="preserve"> </w:t>
      </w:r>
      <w:r w:rsidR="00D008FC" w:rsidRPr="008F5442">
        <w:rPr>
          <w:rFonts w:ascii="Sylfaen" w:eastAsia="Times New Roman" w:hAnsi="Sylfaen" w:cs="Sylfaen"/>
          <w:sz w:val="24"/>
          <w:szCs w:val="24"/>
          <w:lang w:val="ka-GE"/>
        </w:rPr>
        <w:t>კონკურსში</w:t>
      </w:r>
      <w:r w:rsidR="00D008FC" w:rsidRPr="008F5442">
        <w:rPr>
          <w:rFonts w:ascii="Times New Roman" w:eastAsia="Times New Roman" w:hAnsi="Times New Roman" w:cs="Times New Roman"/>
          <w:sz w:val="24"/>
          <w:szCs w:val="24"/>
          <w:lang w:val="ka-GE"/>
        </w:rPr>
        <w:t xml:space="preserve"> </w:t>
      </w:r>
      <w:r w:rsidR="00D008FC" w:rsidRPr="008F5442">
        <w:rPr>
          <w:rFonts w:ascii="Sylfaen" w:eastAsia="Times New Roman" w:hAnsi="Sylfaen" w:cs="Sylfaen"/>
          <w:sz w:val="24"/>
          <w:szCs w:val="24"/>
          <w:lang w:val="ka-GE"/>
        </w:rPr>
        <w:t>გამარჯვებული</w:t>
      </w:r>
      <w:r w:rsidR="00D008FC" w:rsidRPr="008F5442">
        <w:rPr>
          <w:rFonts w:ascii="Times New Roman" w:eastAsia="Times New Roman" w:hAnsi="Times New Roman" w:cs="Times New Roman"/>
          <w:sz w:val="24"/>
          <w:szCs w:val="24"/>
          <w:lang w:val="ka-GE"/>
        </w:rPr>
        <w:t xml:space="preserve"> </w:t>
      </w:r>
      <w:r w:rsidR="00D008FC" w:rsidRPr="008F5442">
        <w:rPr>
          <w:rFonts w:ascii="Sylfaen" w:eastAsia="Times New Roman" w:hAnsi="Sylfaen" w:cs="Sylfaen"/>
          <w:sz w:val="24"/>
          <w:szCs w:val="24"/>
          <w:lang w:val="ka-GE"/>
        </w:rPr>
        <w:t>კონკურსის</w:t>
      </w:r>
      <w:r w:rsidR="00D008FC" w:rsidRPr="008F5442">
        <w:rPr>
          <w:rFonts w:ascii="Times New Roman" w:eastAsia="Times New Roman" w:hAnsi="Times New Roman" w:cs="Times New Roman"/>
          <w:sz w:val="24"/>
          <w:szCs w:val="24"/>
          <w:lang w:val="ka-GE"/>
        </w:rPr>
        <w:t xml:space="preserve"> </w:t>
      </w:r>
      <w:r w:rsidR="00D008FC" w:rsidRPr="008F5442">
        <w:rPr>
          <w:rFonts w:ascii="Sylfaen" w:eastAsia="Times New Roman" w:hAnsi="Sylfaen" w:cs="Sylfaen"/>
          <w:sz w:val="24"/>
          <w:szCs w:val="24"/>
          <w:lang w:val="ka-GE"/>
        </w:rPr>
        <w:t>მონაწილის</w:t>
      </w:r>
      <w:r w:rsidR="00D008FC" w:rsidRPr="008F5442">
        <w:rPr>
          <w:rFonts w:ascii="Times New Roman" w:eastAsia="Times New Roman" w:hAnsi="Times New Roman" w:cs="Times New Roman"/>
          <w:sz w:val="24"/>
          <w:szCs w:val="24"/>
          <w:lang w:val="ka-GE"/>
        </w:rPr>
        <w:t xml:space="preserve"> </w:t>
      </w:r>
      <w:r w:rsidR="00D008FC" w:rsidRPr="008F5442">
        <w:rPr>
          <w:rFonts w:ascii="Sylfaen" w:eastAsia="Times New Roman" w:hAnsi="Sylfaen" w:cs="Sylfaen"/>
          <w:sz w:val="24"/>
          <w:szCs w:val="24"/>
          <w:lang w:val="ka-GE"/>
        </w:rPr>
        <w:t>გამოვლენის</w:t>
      </w:r>
      <w:r w:rsidR="00D008FC" w:rsidRPr="008F5442">
        <w:rPr>
          <w:rFonts w:ascii="Times New Roman" w:eastAsia="Times New Roman" w:hAnsi="Times New Roman" w:cs="Times New Roman"/>
          <w:sz w:val="24"/>
          <w:szCs w:val="24"/>
          <w:lang w:val="ka-GE"/>
        </w:rPr>
        <w:t xml:space="preserve"> </w:t>
      </w:r>
      <w:r w:rsidR="00D008FC" w:rsidRPr="008F5442">
        <w:rPr>
          <w:rFonts w:ascii="Sylfaen" w:eastAsia="Times New Roman" w:hAnsi="Sylfaen" w:cs="Sylfaen"/>
          <w:sz w:val="24"/>
          <w:szCs w:val="24"/>
          <w:lang w:val="ka-GE"/>
        </w:rPr>
        <w:t>მიზნით</w:t>
      </w:r>
      <w:ins w:id="94" w:author="Natia Arbolishvili" w:date="2019-05-14T17:46:00Z">
        <w:r w:rsidR="00A47AC3">
          <w:rPr>
            <w:rFonts w:ascii="Sylfaen" w:eastAsia="Times New Roman" w:hAnsi="Sylfaen" w:cs="Sylfaen"/>
            <w:sz w:val="24"/>
            <w:szCs w:val="24"/>
            <w:lang w:val="ka-GE"/>
          </w:rPr>
          <w:t>,</w:t>
        </w:r>
      </w:ins>
      <w:r w:rsidR="008B4801">
        <w:rPr>
          <w:rFonts w:ascii="Sylfaen" w:eastAsia="Times New Roman" w:hAnsi="Sylfaen" w:cs="Times New Roman"/>
          <w:sz w:val="24"/>
          <w:szCs w:val="24"/>
          <w:lang w:val="ka-GE"/>
        </w:rPr>
        <w:t xml:space="preserve"> ქმნის საგრანტო კომისიას, რომლის შემადგენლობაში შეიძლება იყოს </w:t>
      </w:r>
      <w:r w:rsidR="008B4801" w:rsidRPr="00FA36F9">
        <w:rPr>
          <w:rFonts w:ascii="Sylfaen" w:eastAsia="Times New Roman" w:hAnsi="Sylfaen" w:cs="Sylfaen"/>
          <w:sz w:val="24"/>
          <w:szCs w:val="24"/>
          <w:lang w:val="ka-GE"/>
        </w:rPr>
        <w:t>სააგენტოს</w:t>
      </w:r>
      <w:r w:rsidR="008B4801" w:rsidRPr="00FA36F9">
        <w:rPr>
          <w:rFonts w:ascii="Times New Roman" w:eastAsia="Times New Roman" w:hAnsi="Times New Roman" w:cs="Times New Roman"/>
          <w:sz w:val="24"/>
          <w:szCs w:val="24"/>
          <w:lang w:val="ka-GE"/>
        </w:rPr>
        <w:t xml:space="preserve"> </w:t>
      </w:r>
      <w:r w:rsidR="008B4801" w:rsidRPr="00FA36F9">
        <w:rPr>
          <w:rFonts w:ascii="Sylfaen" w:eastAsia="Times New Roman" w:hAnsi="Sylfaen" w:cs="Sylfaen"/>
          <w:sz w:val="24"/>
          <w:szCs w:val="24"/>
          <w:lang w:val="ka-GE"/>
        </w:rPr>
        <w:t>თანამშრომელი</w:t>
      </w:r>
      <w:r w:rsidR="008B4801" w:rsidRPr="00FA36F9">
        <w:rPr>
          <w:rFonts w:ascii="Times New Roman" w:eastAsia="Times New Roman" w:hAnsi="Times New Roman" w:cs="Times New Roman"/>
          <w:sz w:val="24"/>
          <w:szCs w:val="24"/>
          <w:lang w:val="ka-GE"/>
        </w:rPr>
        <w:t xml:space="preserve">, </w:t>
      </w:r>
      <w:r w:rsidR="008B4801" w:rsidRPr="00FA36F9">
        <w:rPr>
          <w:rFonts w:ascii="Sylfaen" w:eastAsia="Times New Roman" w:hAnsi="Sylfaen" w:cs="Sylfaen"/>
          <w:sz w:val="24"/>
          <w:szCs w:val="24"/>
          <w:lang w:val="ka-GE"/>
        </w:rPr>
        <w:t>სხვა</w:t>
      </w:r>
      <w:r w:rsidR="008B4801" w:rsidRPr="00FA36F9">
        <w:rPr>
          <w:rFonts w:ascii="Times New Roman" w:eastAsia="Times New Roman" w:hAnsi="Times New Roman" w:cs="Times New Roman"/>
          <w:sz w:val="24"/>
          <w:szCs w:val="24"/>
          <w:lang w:val="ka-GE"/>
        </w:rPr>
        <w:t xml:space="preserve"> </w:t>
      </w:r>
      <w:r w:rsidR="008B4801" w:rsidRPr="00FA36F9">
        <w:rPr>
          <w:rFonts w:ascii="Sylfaen" w:eastAsia="Times New Roman" w:hAnsi="Sylfaen" w:cs="Sylfaen"/>
          <w:sz w:val="24"/>
          <w:szCs w:val="24"/>
          <w:lang w:val="ka-GE"/>
        </w:rPr>
        <w:t>ადმინისტრაციული</w:t>
      </w:r>
      <w:r w:rsidR="008B4801" w:rsidRPr="00FA36F9">
        <w:rPr>
          <w:rFonts w:ascii="Times New Roman" w:eastAsia="Times New Roman" w:hAnsi="Times New Roman" w:cs="Times New Roman"/>
          <w:sz w:val="24"/>
          <w:szCs w:val="24"/>
          <w:lang w:val="ka-GE"/>
        </w:rPr>
        <w:t xml:space="preserve"> </w:t>
      </w:r>
      <w:r w:rsidR="008B4801" w:rsidRPr="00FA36F9">
        <w:rPr>
          <w:rFonts w:ascii="Sylfaen" w:eastAsia="Times New Roman" w:hAnsi="Sylfaen" w:cs="Sylfaen"/>
          <w:sz w:val="24"/>
          <w:szCs w:val="24"/>
          <w:lang w:val="ka-GE"/>
        </w:rPr>
        <w:t>ორგანოს</w:t>
      </w:r>
      <w:r w:rsidR="008B4801" w:rsidRPr="00FA36F9">
        <w:rPr>
          <w:rFonts w:ascii="Times New Roman" w:eastAsia="Times New Roman" w:hAnsi="Times New Roman" w:cs="Times New Roman"/>
          <w:sz w:val="24"/>
          <w:szCs w:val="24"/>
          <w:lang w:val="ka-GE"/>
        </w:rPr>
        <w:t xml:space="preserve">, </w:t>
      </w:r>
      <w:r w:rsidR="008B4801" w:rsidRPr="00FA36F9">
        <w:rPr>
          <w:rFonts w:ascii="Sylfaen" w:eastAsia="Times New Roman" w:hAnsi="Sylfaen" w:cs="Sylfaen"/>
          <w:sz w:val="24"/>
          <w:szCs w:val="24"/>
          <w:lang w:val="ka-GE"/>
        </w:rPr>
        <w:t>საქართველოში</w:t>
      </w:r>
      <w:r w:rsidR="008B4801" w:rsidRPr="00FA36F9">
        <w:rPr>
          <w:rFonts w:ascii="Times New Roman" w:eastAsia="Times New Roman" w:hAnsi="Times New Roman" w:cs="Times New Roman"/>
          <w:sz w:val="24"/>
          <w:szCs w:val="24"/>
          <w:lang w:val="ka-GE"/>
        </w:rPr>
        <w:t xml:space="preserve"> </w:t>
      </w:r>
      <w:r w:rsidR="008B4801" w:rsidRPr="00FA36F9">
        <w:rPr>
          <w:rFonts w:ascii="Sylfaen" w:eastAsia="Times New Roman" w:hAnsi="Sylfaen" w:cs="Sylfaen"/>
          <w:sz w:val="24"/>
          <w:szCs w:val="24"/>
          <w:lang w:val="ka-GE"/>
        </w:rPr>
        <w:t>მოქმედი</w:t>
      </w:r>
      <w:r w:rsidR="008B4801" w:rsidRPr="00FA36F9">
        <w:rPr>
          <w:rFonts w:ascii="Times New Roman" w:eastAsia="Times New Roman" w:hAnsi="Times New Roman" w:cs="Times New Roman"/>
          <w:sz w:val="24"/>
          <w:szCs w:val="24"/>
          <w:lang w:val="ka-GE"/>
        </w:rPr>
        <w:t xml:space="preserve"> </w:t>
      </w:r>
      <w:r w:rsidR="008B4801" w:rsidRPr="00FA36F9">
        <w:rPr>
          <w:rFonts w:ascii="Sylfaen" w:eastAsia="Times New Roman" w:hAnsi="Sylfaen" w:cs="Sylfaen"/>
          <w:sz w:val="24"/>
          <w:szCs w:val="24"/>
          <w:lang w:val="ka-GE"/>
        </w:rPr>
        <w:t>საერთაშორისო</w:t>
      </w:r>
      <w:r w:rsidR="008B4801" w:rsidRPr="00FA36F9">
        <w:rPr>
          <w:rFonts w:ascii="Times New Roman" w:eastAsia="Times New Roman" w:hAnsi="Times New Roman" w:cs="Times New Roman"/>
          <w:sz w:val="24"/>
          <w:szCs w:val="24"/>
          <w:lang w:val="ka-GE"/>
        </w:rPr>
        <w:t xml:space="preserve"> </w:t>
      </w:r>
      <w:r w:rsidR="008B4801" w:rsidRPr="00FA36F9">
        <w:rPr>
          <w:rFonts w:ascii="Sylfaen" w:eastAsia="Times New Roman" w:hAnsi="Sylfaen" w:cs="Sylfaen"/>
          <w:sz w:val="24"/>
          <w:szCs w:val="24"/>
          <w:lang w:val="ka-GE"/>
        </w:rPr>
        <w:t>და</w:t>
      </w:r>
      <w:r w:rsidR="008B4801" w:rsidRPr="00FA36F9">
        <w:rPr>
          <w:rFonts w:ascii="Times New Roman" w:eastAsia="Times New Roman" w:hAnsi="Times New Roman" w:cs="Times New Roman"/>
          <w:sz w:val="24"/>
          <w:szCs w:val="24"/>
          <w:lang w:val="ka-GE"/>
        </w:rPr>
        <w:t xml:space="preserve"> </w:t>
      </w:r>
      <w:r w:rsidR="008B4801" w:rsidRPr="00FA36F9">
        <w:rPr>
          <w:rFonts w:ascii="Sylfaen" w:eastAsia="Times New Roman" w:hAnsi="Sylfaen" w:cs="Sylfaen"/>
          <w:sz w:val="24"/>
          <w:szCs w:val="24"/>
          <w:lang w:val="ka-GE"/>
        </w:rPr>
        <w:t>ადგილობრივი</w:t>
      </w:r>
      <w:r w:rsidR="008B4801" w:rsidRPr="00FA36F9">
        <w:rPr>
          <w:rFonts w:ascii="Times New Roman" w:eastAsia="Times New Roman" w:hAnsi="Times New Roman" w:cs="Times New Roman"/>
          <w:sz w:val="24"/>
          <w:szCs w:val="24"/>
          <w:lang w:val="ka-GE"/>
        </w:rPr>
        <w:t xml:space="preserve"> </w:t>
      </w:r>
      <w:r w:rsidR="008B4801" w:rsidRPr="00FA36F9">
        <w:rPr>
          <w:rFonts w:ascii="Sylfaen" w:eastAsia="Times New Roman" w:hAnsi="Sylfaen" w:cs="Sylfaen"/>
          <w:sz w:val="24"/>
          <w:szCs w:val="24"/>
          <w:lang w:val="ka-GE"/>
        </w:rPr>
        <w:t>არასამთავრობო</w:t>
      </w:r>
      <w:r w:rsidR="008B4801" w:rsidRPr="00FA36F9">
        <w:rPr>
          <w:rFonts w:ascii="Times New Roman" w:eastAsia="Times New Roman" w:hAnsi="Times New Roman" w:cs="Times New Roman"/>
          <w:sz w:val="24"/>
          <w:szCs w:val="24"/>
          <w:lang w:val="ka-GE"/>
        </w:rPr>
        <w:t xml:space="preserve"> </w:t>
      </w:r>
      <w:r w:rsidR="008B4801" w:rsidRPr="00FA36F9">
        <w:rPr>
          <w:rFonts w:ascii="Sylfaen" w:eastAsia="Times New Roman" w:hAnsi="Sylfaen" w:cs="Sylfaen"/>
          <w:sz w:val="24"/>
          <w:szCs w:val="24"/>
          <w:lang w:val="ka-GE"/>
        </w:rPr>
        <w:t>ორგანიზაციის</w:t>
      </w:r>
      <w:r w:rsidR="008B4801" w:rsidRPr="00FA36F9">
        <w:rPr>
          <w:rFonts w:ascii="Times New Roman" w:eastAsia="Times New Roman" w:hAnsi="Times New Roman" w:cs="Times New Roman"/>
          <w:sz w:val="24"/>
          <w:szCs w:val="24"/>
          <w:lang w:val="ka-GE"/>
        </w:rPr>
        <w:t xml:space="preserve"> </w:t>
      </w:r>
      <w:r w:rsidR="008B4801" w:rsidRPr="00FA36F9">
        <w:rPr>
          <w:rFonts w:ascii="Sylfaen" w:eastAsia="Times New Roman" w:hAnsi="Sylfaen" w:cs="Sylfaen"/>
          <w:sz w:val="24"/>
          <w:szCs w:val="24"/>
          <w:lang w:val="ka-GE"/>
        </w:rPr>
        <w:t>წარმომადგენელი</w:t>
      </w:r>
      <w:r w:rsidR="008B4801" w:rsidRPr="00FA36F9">
        <w:rPr>
          <w:rFonts w:ascii="Times New Roman" w:eastAsia="Times New Roman" w:hAnsi="Times New Roman" w:cs="Times New Roman"/>
          <w:sz w:val="24"/>
          <w:szCs w:val="24"/>
          <w:lang w:val="ka-GE"/>
        </w:rPr>
        <w:t>.</w:t>
      </w:r>
      <w:r w:rsidR="008B4801">
        <w:rPr>
          <w:rFonts w:ascii="Sylfaen" w:eastAsia="Times New Roman" w:hAnsi="Sylfaen" w:cs="Times New Roman"/>
          <w:sz w:val="24"/>
          <w:szCs w:val="24"/>
          <w:lang w:val="ka-GE"/>
        </w:rPr>
        <w:t xml:space="preserve"> საგრანტო კომისიას თავმჯდომარეობს სააგენტოს დირექტორი. </w:t>
      </w:r>
      <w:r w:rsidR="00857015">
        <w:rPr>
          <w:rFonts w:ascii="Sylfaen" w:eastAsia="Times New Roman" w:hAnsi="Sylfaen" w:cs="Times New Roman"/>
          <w:sz w:val="24"/>
          <w:szCs w:val="24"/>
          <w:lang w:val="ka-GE"/>
        </w:rPr>
        <w:t xml:space="preserve">საგრანტო კომისია იქნება უფლებამოსილი </w:t>
      </w:r>
      <w:r w:rsidR="008B4801">
        <w:rPr>
          <w:rFonts w:ascii="Sylfaen" w:eastAsia="Times New Roman" w:hAnsi="Sylfaen" w:cs="Times New Roman"/>
          <w:sz w:val="24"/>
          <w:szCs w:val="24"/>
          <w:lang w:val="ka-GE"/>
        </w:rPr>
        <w:t xml:space="preserve">მიიღოს გადაწყვეტილება საგრანტო პროგრამაში ცვლილების </w:t>
      </w:r>
      <w:r w:rsidR="008B4801">
        <w:rPr>
          <w:rFonts w:ascii="Sylfaen" w:eastAsia="Times New Roman" w:hAnsi="Sylfaen" w:cs="Times New Roman"/>
          <w:sz w:val="24"/>
          <w:szCs w:val="24"/>
          <w:lang w:val="ka-GE"/>
        </w:rPr>
        <w:lastRenderedPageBreak/>
        <w:t>შეტანის თაობაზე. წარმოდგენილი სააგენტოს გრანტის გაცემის წესის პროექტი ითვალისწინებს სტანდარტებს, თუ რას უნდა მოიცავდეს</w:t>
      </w:r>
      <w:r w:rsidR="00B4313B">
        <w:rPr>
          <w:rFonts w:ascii="Sylfaen" w:eastAsia="Times New Roman" w:hAnsi="Sylfaen" w:cs="Times New Roman"/>
          <w:sz w:val="24"/>
          <w:szCs w:val="24"/>
          <w:lang w:val="ka-GE"/>
        </w:rPr>
        <w:t xml:space="preserve"> თითოეული საგრანტო პროგრამა, </w:t>
      </w:r>
      <w:r w:rsidR="000E0980">
        <w:rPr>
          <w:rFonts w:ascii="Sylfaen" w:eastAsia="Times New Roman" w:hAnsi="Sylfaen" w:cs="Times New Roman"/>
          <w:sz w:val="24"/>
          <w:szCs w:val="24"/>
          <w:lang w:val="ka-GE"/>
        </w:rPr>
        <w:t xml:space="preserve">ასევე, საგრანტო განაცხადის წარდგენის წესს, </w:t>
      </w:r>
      <w:r w:rsidR="00B4313B">
        <w:rPr>
          <w:rFonts w:ascii="Sylfaen" w:eastAsia="Times New Roman" w:hAnsi="Sylfaen" w:cs="Times New Roman"/>
          <w:sz w:val="24"/>
          <w:szCs w:val="24"/>
          <w:lang w:val="ka-GE"/>
        </w:rPr>
        <w:t xml:space="preserve">საგრანტო კომისიის საქმიანობისა და გადაწყვეტილების მიღების წესს, </w:t>
      </w:r>
      <w:r w:rsidR="000E0980">
        <w:rPr>
          <w:rFonts w:ascii="Sylfaen" w:eastAsia="Times New Roman" w:hAnsi="Sylfaen" w:cs="Times New Roman"/>
          <w:sz w:val="24"/>
          <w:szCs w:val="24"/>
          <w:lang w:val="ka-GE"/>
        </w:rPr>
        <w:t>საგრანტო ხელშეკრულებ</w:t>
      </w:r>
      <w:r w:rsidR="00691BE6">
        <w:rPr>
          <w:rFonts w:ascii="Sylfaen" w:eastAsia="Times New Roman" w:hAnsi="Sylfaen" w:cs="Times New Roman"/>
          <w:sz w:val="24"/>
          <w:szCs w:val="24"/>
          <w:lang w:val="ka-GE"/>
        </w:rPr>
        <w:t>ის სტანდარტებს</w:t>
      </w:r>
      <w:r w:rsidR="000E0980">
        <w:rPr>
          <w:rFonts w:ascii="Sylfaen" w:eastAsia="Times New Roman" w:hAnsi="Sylfaen" w:cs="Times New Roman"/>
          <w:sz w:val="24"/>
          <w:szCs w:val="24"/>
          <w:lang w:val="ka-GE"/>
        </w:rPr>
        <w:t xml:space="preserve">, მონიტორინგის ჩატარების პროცედურასა და გრანტის მიმღების მიერ ვალდებულების დარღვევის შედეგებს. </w:t>
      </w:r>
    </w:p>
    <w:p w14:paraId="7384AFC6" w14:textId="77777777" w:rsidR="00C474C8" w:rsidRDefault="00C474C8" w:rsidP="008F5442">
      <w:pPr>
        <w:jc w:val="both"/>
        <w:rPr>
          <w:rFonts w:ascii="Sylfaen" w:eastAsia="Sylfaen" w:hAnsi="Sylfaen"/>
          <w:sz w:val="24"/>
          <w:szCs w:val="24"/>
          <w:lang w:val="ka-GE"/>
        </w:rPr>
      </w:pPr>
    </w:p>
    <w:p w14:paraId="19DA7C5F" w14:textId="77777777" w:rsidR="000803A5" w:rsidRDefault="000803A5">
      <w:pPr>
        <w:rPr>
          <w:rFonts w:ascii="Sylfaen" w:eastAsia="Times New Roman" w:hAnsi="Sylfaen" w:cs="Times New Roman"/>
          <w:sz w:val="24"/>
          <w:szCs w:val="24"/>
          <w:highlight w:val="yellow"/>
          <w:lang w:val="ka-GE"/>
        </w:rPr>
      </w:pPr>
    </w:p>
    <w:p w14:paraId="6DE1FD2F" w14:textId="77777777" w:rsidR="000803A5" w:rsidRDefault="000803A5">
      <w:pPr>
        <w:rPr>
          <w:rFonts w:ascii="Sylfaen" w:eastAsia="Times New Roman" w:hAnsi="Sylfaen" w:cs="Times New Roman"/>
          <w:sz w:val="24"/>
          <w:szCs w:val="24"/>
          <w:highlight w:val="yellow"/>
          <w:lang w:val="ka-GE"/>
        </w:rPr>
      </w:pPr>
    </w:p>
    <w:p w14:paraId="11BAE884" w14:textId="77777777" w:rsidR="000803A5" w:rsidRDefault="000803A5">
      <w:pPr>
        <w:rPr>
          <w:rFonts w:ascii="Sylfaen" w:eastAsia="Times New Roman" w:hAnsi="Sylfaen" w:cs="Times New Roman"/>
          <w:sz w:val="24"/>
          <w:szCs w:val="24"/>
          <w:highlight w:val="yellow"/>
          <w:lang w:val="ka-GE"/>
        </w:rPr>
      </w:pPr>
    </w:p>
    <w:p w14:paraId="4A76CDC5" w14:textId="77777777" w:rsidR="000803A5" w:rsidRDefault="000803A5">
      <w:pPr>
        <w:rPr>
          <w:rFonts w:ascii="Sylfaen" w:eastAsia="Times New Roman" w:hAnsi="Sylfaen" w:cs="Times New Roman"/>
          <w:sz w:val="24"/>
          <w:szCs w:val="24"/>
          <w:highlight w:val="yellow"/>
          <w:lang w:val="ka-GE"/>
        </w:rPr>
      </w:pPr>
    </w:p>
    <w:p w14:paraId="4AC0D2C9" w14:textId="77777777" w:rsidR="000803A5" w:rsidRDefault="000803A5">
      <w:pPr>
        <w:rPr>
          <w:rFonts w:ascii="Sylfaen" w:eastAsia="Times New Roman" w:hAnsi="Sylfaen" w:cs="Times New Roman"/>
          <w:sz w:val="24"/>
          <w:szCs w:val="24"/>
          <w:highlight w:val="yellow"/>
          <w:lang w:val="ka-GE"/>
        </w:rPr>
      </w:pPr>
    </w:p>
    <w:p w14:paraId="62634927" w14:textId="77777777" w:rsidR="000803A5" w:rsidRDefault="000803A5">
      <w:pPr>
        <w:rPr>
          <w:rFonts w:ascii="Sylfaen" w:eastAsia="Times New Roman" w:hAnsi="Sylfaen" w:cs="Times New Roman"/>
          <w:sz w:val="24"/>
          <w:szCs w:val="24"/>
          <w:highlight w:val="yellow"/>
          <w:lang w:val="ka-GE"/>
        </w:rPr>
      </w:pPr>
    </w:p>
    <w:p w14:paraId="15FA38BC" w14:textId="77777777" w:rsidR="000803A5" w:rsidRDefault="000803A5">
      <w:pPr>
        <w:rPr>
          <w:rFonts w:ascii="Sylfaen" w:eastAsia="Times New Roman" w:hAnsi="Sylfaen" w:cs="Times New Roman"/>
          <w:sz w:val="24"/>
          <w:szCs w:val="24"/>
          <w:highlight w:val="yellow"/>
          <w:lang w:val="ka-GE"/>
        </w:rPr>
      </w:pPr>
    </w:p>
    <w:p w14:paraId="3B5F366D" w14:textId="77777777" w:rsidR="000803A5" w:rsidRDefault="000803A5">
      <w:pPr>
        <w:rPr>
          <w:rFonts w:ascii="Sylfaen" w:eastAsia="Times New Roman" w:hAnsi="Sylfaen" w:cs="Times New Roman"/>
          <w:sz w:val="24"/>
          <w:szCs w:val="24"/>
          <w:highlight w:val="yellow"/>
          <w:lang w:val="ka-GE"/>
        </w:rPr>
      </w:pPr>
    </w:p>
    <w:p w14:paraId="4EB7BAEE" w14:textId="77777777" w:rsidR="000803A5" w:rsidRDefault="000803A5">
      <w:pPr>
        <w:rPr>
          <w:rFonts w:ascii="Sylfaen" w:eastAsia="Times New Roman" w:hAnsi="Sylfaen" w:cs="Times New Roman"/>
          <w:sz w:val="24"/>
          <w:szCs w:val="24"/>
          <w:highlight w:val="yellow"/>
          <w:lang w:val="ka-GE"/>
        </w:rPr>
      </w:pPr>
    </w:p>
    <w:p w14:paraId="798B134D" w14:textId="77777777" w:rsidR="000803A5" w:rsidRDefault="000803A5">
      <w:pPr>
        <w:rPr>
          <w:rFonts w:ascii="Sylfaen" w:eastAsia="Times New Roman" w:hAnsi="Sylfaen" w:cs="Times New Roman"/>
          <w:sz w:val="24"/>
          <w:szCs w:val="24"/>
          <w:highlight w:val="yellow"/>
          <w:lang w:val="ka-GE"/>
        </w:rPr>
      </w:pPr>
    </w:p>
    <w:p w14:paraId="67705ED1" w14:textId="77777777" w:rsidR="000803A5" w:rsidRDefault="000803A5">
      <w:pPr>
        <w:rPr>
          <w:rFonts w:ascii="Sylfaen" w:eastAsia="Times New Roman" w:hAnsi="Sylfaen" w:cs="Times New Roman"/>
          <w:sz w:val="24"/>
          <w:szCs w:val="24"/>
          <w:highlight w:val="yellow"/>
          <w:lang w:val="ka-GE"/>
        </w:rPr>
      </w:pPr>
    </w:p>
    <w:p w14:paraId="5CF25CB4" w14:textId="77777777" w:rsidR="000803A5" w:rsidRDefault="000803A5">
      <w:pPr>
        <w:rPr>
          <w:rFonts w:ascii="Sylfaen" w:eastAsia="Times New Roman" w:hAnsi="Sylfaen" w:cs="Times New Roman"/>
          <w:sz w:val="24"/>
          <w:szCs w:val="24"/>
          <w:highlight w:val="yellow"/>
          <w:lang w:val="ka-GE"/>
        </w:rPr>
      </w:pPr>
    </w:p>
    <w:p w14:paraId="58DB4AFE" w14:textId="77777777" w:rsidR="000803A5" w:rsidRDefault="000803A5">
      <w:pPr>
        <w:rPr>
          <w:rFonts w:ascii="Sylfaen" w:eastAsia="Times New Roman" w:hAnsi="Sylfaen" w:cs="Times New Roman"/>
          <w:sz w:val="24"/>
          <w:szCs w:val="24"/>
          <w:highlight w:val="yellow"/>
          <w:lang w:val="ka-GE"/>
        </w:rPr>
      </w:pPr>
    </w:p>
    <w:p w14:paraId="6FD8D7CC" w14:textId="77777777" w:rsidR="000803A5" w:rsidRDefault="000803A5">
      <w:pPr>
        <w:rPr>
          <w:rFonts w:ascii="Sylfaen" w:eastAsia="Times New Roman" w:hAnsi="Sylfaen" w:cs="Times New Roman"/>
          <w:sz w:val="24"/>
          <w:szCs w:val="24"/>
          <w:highlight w:val="yellow"/>
          <w:lang w:val="ka-GE"/>
        </w:rPr>
      </w:pPr>
    </w:p>
    <w:p w14:paraId="6CDBB208" w14:textId="77777777" w:rsidR="000803A5" w:rsidRDefault="000803A5">
      <w:pPr>
        <w:rPr>
          <w:rFonts w:ascii="Sylfaen" w:eastAsia="Times New Roman" w:hAnsi="Sylfaen" w:cs="Times New Roman"/>
          <w:sz w:val="24"/>
          <w:szCs w:val="24"/>
          <w:highlight w:val="yellow"/>
          <w:lang w:val="ka-GE"/>
        </w:rPr>
      </w:pPr>
    </w:p>
    <w:p w14:paraId="4349BF96" w14:textId="77777777" w:rsidR="000803A5" w:rsidRDefault="000803A5">
      <w:pPr>
        <w:rPr>
          <w:rFonts w:ascii="Sylfaen" w:eastAsia="Times New Roman" w:hAnsi="Sylfaen" w:cs="Times New Roman"/>
          <w:sz w:val="24"/>
          <w:szCs w:val="24"/>
          <w:highlight w:val="yellow"/>
          <w:lang w:val="ka-GE"/>
        </w:rPr>
      </w:pPr>
    </w:p>
    <w:p w14:paraId="7F47BFDF" w14:textId="77777777" w:rsidR="000803A5" w:rsidRDefault="000803A5">
      <w:pPr>
        <w:rPr>
          <w:rFonts w:ascii="Sylfaen" w:eastAsia="Times New Roman" w:hAnsi="Sylfaen" w:cs="Times New Roman"/>
          <w:sz w:val="24"/>
          <w:szCs w:val="24"/>
          <w:highlight w:val="yellow"/>
        </w:rPr>
      </w:pPr>
    </w:p>
    <w:p w14:paraId="33433CC1" w14:textId="77777777" w:rsidR="008F5442" w:rsidRDefault="008F5442">
      <w:pPr>
        <w:rPr>
          <w:rFonts w:ascii="Sylfaen" w:eastAsia="Times New Roman" w:hAnsi="Sylfaen" w:cs="Times New Roman"/>
          <w:sz w:val="24"/>
          <w:szCs w:val="24"/>
          <w:highlight w:val="yellow"/>
        </w:rPr>
      </w:pPr>
    </w:p>
    <w:p w14:paraId="357E8750" w14:textId="77777777" w:rsidR="008F5442" w:rsidRPr="008F5442" w:rsidRDefault="008F5442">
      <w:pPr>
        <w:rPr>
          <w:rFonts w:ascii="Sylfaen" w:eastAsia="Times New Roman" w:hAnsi="Sylfaen" w:cs="Times New Roman"/>
          <w:sz w:val="24"/>
          <w:szCs w:val="24"/>
          <w:highlight w:val="yellow"/>
        </w:rPr>
      </w:pPr>
    </w:p>
    <w:p w14:paraId="7E98BACE" w14:textId="77777777" w:rsidR="000803A5" w:rsidRDefault="000803A5">
      <w:pPr>
        <w:rPr>
          <w:rFonts w:ascii="Sylfaen" w:eastAsia="Times New Roman" w:hAnsi="Sylfaen" w:cs="Times New Roman"/>
          <w:sz w:val="24"/>
          <w:szCs w:val="24"/>
          <w:highlight w:val="yellow"/>
          <w:lang w:val="ka-GE"/>
        </w:rPr>
      </w:pPr>
    </w:p>
    <w:p w14:paraId="44436726" w14:textId="77777777" w:rsidR="000803A5" w:rsidRDefault="000803A5">
      <w:pPr>
        <w:rPr>
          <w:rFonts w:ascii="Sylfaen" w:eastAsia="Times New Roman" w:hAnsi="Sylfaen" w:cs="Times New Roman"/>
          <w:sz w:val="24"/>
          <w:szCs w:val="24"/>
          <w:highlight w:val="yellow"/>
          <w:lang w:val="ka-GE"/>
        </w:rPr>
      </w:pPr>
    </w:p>
    <w:p w14:paraId="384B2CE0" w14:textId="77777777" w:rsidR="00FD2E88" w:rsidRPr="00BF25DA" w:rsidRDefault="00FD2E88">
      <w:pPr>
        <w:rPr>
          <w:rFonts w:ascii="Sylfaen" w:eastAsia="Times New Roman" w:hAnsi="Sylfaen" w:cs="Times New Roman"/>
          <w:sz w:val="24"/>
          <w:szCs w:val="24"/>
          <w:highlight w:val="yellow"/>
          <w:lang w:val="ka-GE"/>
        </w:rPr>
      </w:pPr>
    </w:p>
    <w:p w14:paraId="4EA7D52C" w14:textId="77777777" w:rsidR="00701917" w:rsidRDefault="00701917" w:rsidP="00957660">
      <w:pPr>
        <w:spacing w:after="0" w:line="240" w:lineRule="auto"/>
        <w:rPr>
          <w:rFonts w:ascii="Sylfaen" w:eastAsia="Times New Roman" w:hAnsi="Sylfaen" w:cs="Times New Roman"/>
          <w:sz w:val="24"/>
          <w:szCs w:val="24"/>
          <w:highlight w:val="yellow"/>
          <w:lang w:val="ka-GE"/>
        </w:rPr>
      </w:pPr>
    </w:p>
    <w:p w14:paraId="6248C81C" w14:textId="77777777" w:rsidR="00BF25DA" w:rsidRDefault="00BF25DA" w:rsidP="00957660">
      <w:pPr>
        <w:spacing w:after="0" w:line="240" w:lineRule="auto"/>
        <w:rPr>
          <w:rFonts w:ascii="Sylfaen" w:eastAsia="Times New Roman" w:hAnsi="Sylfaen" w:cs="Times New Roman"/>
          <w:sz w:val="24"/>
          <w:szCs w:val="24"/>
          <w:highlight w:val="yellow"/>
          <w:lang w:val="ka-GE"/>
        </w:rPr>
      </w:pPr>
    </w:p>
    <w:p w14:paraId="1D31B92F" w14:textId="77777777" w:rsidR="00BF25DA" w:rsidRPr="00BF25DA" w:rsidRDefault="00BF25DA" w:rsidP="00957660">
      <w:pPr>
        <w:spacing w:after="0" w:line="240" w:lineRule="auto"/>
        <w:rPr>
          <w:rFonts w:ascii="Sylfaen" w:eastAsia="Times New Roman" w:hAnsi="Sylfaen" w:cs="Times New Roman"/>
          <w:sz w:val="24"/>
          <w:szCs w:val="24"/>
          <w:highlight w:val="yellow"/>
          <w:lang w:val="ka-GE"/>
        </w:rPr>
      </w:pPr>
    </w:p>
    <w:p w14:paraId="5F5C1479" w14:textId="77777777" w:rsidR="0067639E" w:rsidRPr="008F5442" w:rsidRDefault="0067639E" w:rsidP="0067639E">
      <w:pPr>
        <w:spacing w:after="0" w:line="240" w:lineRule="auto"/>
        <w:jc w:val="right"/>
        <w:rPr>
          <w:rFonts w:ascii="Sylfaen" w:eastAsia="Times New Roman" w:hAnsi="Sylfaen" w:cs="Times New Roman"/>
          <w:b/>
          <w:sz w:val="24"/>
          <w:szCs w:val="24"/>
          <w:lang w:val="ka-GE"/>
        </w:rPr>
      </w:pPr>
      <w:r w:rsidRPr="008F5442">
        <w:rPr>
          <w:rFonts w:ascii="Sylfaen" w:eastAsia="Times New Roman" w:hAnsi="Sylfaen" w:cs="Times New Roman"/>
          <w:b/>
          <w:sz w:val="24"/>
          <w:szCs w:val="24"/>
          <w:lang w:val="ka-GE"/>
        </w:rPr>
        <w:lastRenderedPageBreak/>
        <w:t>პროექტი</w:t>
      </w:r>
    </w:p>
    <w:p w14:paraId="6A8A5A78" w14:textId="77777777" w:rsidR="0067639E" w:rsidRPr="00975A06" w:rsidRDefault="0067639E" w:rsidP="0067639E">
      <w:pPr>
        <w:spacing w:after="0" w:line="240" w:lineRule="auto"/>
        <w:jc w:val="right"/>
        <w:rPr>
          <w:rFonts w:ascii="Sylfaen" w:eastAsia="Times New Roman" w:hAnsi="Sylfaen" w:cs="Times New Roman"/>
          <w:sz w:val="24"/>
          <w:szCs w:val="24"/>
          <w:lang w:val="ka-GE"/>
        </w:rPr>
      </w:pPr>
    </w:p>
    <w:p w14:paraId="58BD98BD" w14:textId="77777777" w:rsidR="0067639E" w:rsidRPr="00975A06" w:rsidRDefault="0067639E" w:rsidP="0067639E">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p>
    <w:p w14:paraId="7C99811E" w14:textId="77777777" w:rsidR="0067639E" w:rsidRPr="00975A06" w:rsidRDefault="0067639E" w:rsidP="0067639E">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ბრძანება N</w:t>
      </w:r>
    </w:p>
    <w:p w14:paraId="27FB62C5" w14:textId="77777777" w:rsidR="0067639E" w:rsidRPr="00975A06" w:rsidRDefault="0067639E" w:rsidP="0067639E">
      <w:pPr>
        <w:spacing w:after="0" w:line="240" w:lineRule="auto"/>
        <w:jc w:val="center"/>
        <w:rPr>
          <w:rFonts w:ascii="Sylfaen" w:eastAsia="Times New Roman" w:hAnsi="Sylfaen" w:cs="Times New Roman"/>
          <w:b/>
          <w:sz w:val="24"/>
          <w:szCs w:val="24"/>
          <w:lang w:val="ka-GE"/>
        </w:rPr>
      </w:pPr>
    </w:p>
    <w:p w14:paraId="7208F79B" w14:textId="77777777" w:rsidR="0067639E" w:rsidRPr="00975A06" w:rsidRDefault="0067639E" w:rsidP="0067639E">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2019 წლის                                                       ქ. თბილისი</w:t>
      </w:r>
    </w:p>
    <w:p w14:paraId="5D0FDF8E" w14:textId="77777777" w:rsidR="0067639E" w:rsidRPr="00975A06" w:rsidRDefault="0067639E" w:rsidP="0067639E">
      <w:pPr>
        <w:spacing w:after="0" w:line="240" w:lineRule="auto"/>
        <w:jc w:val="center"/>
        <w:rPr>
          <w:rFonts w:ascii="Sylfaen" w:eastAsia="Times New Roman" w:hAnsi="Sylfaen" w:cs="Times New Roman"/>
          <w:b/>
          <w:sz w:val="24"/>
          <w:szCs w:val="24"/>
          <w:lang w:val="ka-GE"/>
        </w:rPr>
      </w:pPr>
    </w:p>
    <w:p w14:paraId="39AC2AFB" w14:textId="77777777" w:rsidR="00701917" w:rsidRPr="008F5442" w:rsidRDefault="00701917" w:rsidP="00957660">
      <w:pPr>
        <w:spacing w:after="0" w:line="240" w:lineRule="auto"/>
        <w:rPr>
          <w:rFonts w:ascii="Times New Roman" w:eastAsia="Times New Roman" w:hAnsi="Times New Roman" w:cs="Times New Roman"/>
          <w:sz w:val="24"/>
          <w:szCs w:val="24"/>
          <w:highlight w:val="yellow"/>
          <w:lang w:val="ka-GE"/>
        </w:rPr>
      </w:pPr>
    </w:p>
    <w:p w14:paraId="341F02A3" w14:textId="77777777" w:rsidR="00701917" w:rsidRPr="008F5442" w:rsidRDefault="00701917" w:rsidP="00957660">
      <w:pPr>
        <w:spacing w:after="0" w:line="240" w:lineRule="auto"/>
        <w:rPr>
          <w:rFonts w:ascii="Times New Roman" w:eastAsia="Times New Roman" w:hAnsi="Times New Roman" w:cs="Times New Roman"/>
          <w:sz w:val="24"/>
          <w:szCs w:val="24"/>
          <w:highlight w:val="yellow"/>
          <w:lang w:val="ka-GE"/>
        </w:rPr>
      </w:pPr>
    </w:p>
    <w:p w14:paraId="4C1948BC" w14:textId="5CF80A98" w:rsidR="00701917" w:rsidRDefault="0067639E" w:rsidP="0067639E">
      <w:pPr>
        <w:spacing w:after="0" w:line="240" w:lineRule="auto"/>
        <w:jc w:val="center"/>
        <w:rPr>
          <w:rFonts w:ascii="Sylfaen" w:eastAsia="Times New Roman" w:hAnsi="Sylfaen" w:cs="Sylfaen"/>
          <w:b/>
          <w:sz w:val="24"/>
          <w:szCs w:val="24"/>
          <w:lang w:val="ka-GE"/>
        </w:rPr>
      </w:pPr>
      <w:r>
        <w:rPr>
          <w:rFonts w:ascii="Sylfaen" w:eastAsia="Times New Roman" w:hAnsi="Sylfaen" w:cs="Sylfaen"/>
          <w:b/>
          <w:sz w:val="24"/>
          <w:szCs w:val="24"/>
          <w:lang w:val="ka-GE"/>
        </w:rPr>
        <w:t>,,</w:t>
      </w:r>
      <w:r w:rsidRPr="008F5442">
        <w:rPr>
          <w:rFonts w:ascii="Sylfaen" w:eastAsia="Times New Roman" w:hAnsi="Sylfaen" w:cs="Sylfaen"/>
          <w:b/>
          <w:sz w:val="24"/>
          <w:szCs w:val="24"/>
          <w:lang w:val="ka-GE"/>
        </w:rPr>
        <w:t>საჯარო</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სამართლის</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იურიდიული</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პირის</w:t>
      </w:r>
      <w:r w:rsidRPr="008F5442">
        <w:rPr>
          <w:rFonts w:ascii="Times New Roman" w:eastAsia="Times New Roman" w:hAnsi="Times New Roman" w:cs="Times New Roman"/>
          <w:b/>
          <w:sz w:val="24"/>
          <w:szCs w:val="24"/>
          <w:lang w:val="ka-GE"/>
        </w:rPr>
        <w:t xml:space="preserve"> – </w:t>
      </w:r>
      <w:r w:rsidRPr="008F5442">
        <w:rPr>
          <w:rFonts w:ascii="Sylfaen" w:eastAsia="Times New Roman" w:hAnsi="Sylfaen" w:cs="Sylfaen"/>
          <w:b/>
          <w:sz w:val="24"/>
          <w:szCs w:val="24"/>
          <w:lang w:val="ka-GE"/>
        </w:rPr>
        <w:t>დევნილთა</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საარსებო</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წყაროებით</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უზრუნველყოფის</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სააგენტოს</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დირექტორის</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ვაკანტური</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თანამდებობის</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დასაკავებლად</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კანდიდატებისათვის</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დამატებითი</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საკვალიფიკაციო</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მოთხოვნების</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საკონკურსო</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თემატიკის</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გასაუბრების</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შეფასების</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და</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შეფასების</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ჯამური</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ფორმების</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დამტკიცების</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თაობაზე</w:t>
      </w:r>
      <w:r>
        <w:rPr>
          <w:rFonts w:ascii="Sylfaen" w:eastAsia="Times New Roman" w:hAnsi="Sylfaen" w:cs="Sylfaen"/>
          <w:b/>
          <w:sz w:val="24"/>
          <w:szCs w:val="24"/>
          <w:lang w:val="ka-GE"/>
        </w:rPr>
        <w:t xml:space="preserve">“ </w:t>
      </w:r>
      <w:r w:rsidRPr="0067639E">
        <w:rPr>
          <w:rFonts w:ascii="Sylfaen" w:eastAsia="Times New Roman" w:hAnsi="Sylfaen" w:cs="Sylfaen"/>
          <w:b/>
          <w:sz w:val="24"/>
          <w:szCs w:val="24"/>
          <w:lang w:val="ka-GE"/>
        </w:rPr>
        <w:t xml:space="preserve">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w:t>
      </w:r>
      <w:r>
        <w:rPr>
          <w:rFonts w:ascii="Sylfaen" w:eastAsia="Times New Roman" w:hAnsi="Sylfaen" w:cs="Sylfaen"/>
          <w:b/>
          <w:sz w:val="24"/>
          <w:szCs w:val="24"/>
          <w:lang w:val="ka-GE"/>
        </w:rPr>
        <w:t>2015 წლის 11 ნოემბრის N1804 ბრძანების ძალადაკარგულად გამოცხადების თაობაზე</w:t>
      </w:r>
    </w:p>
    <w:p w14:paraId="32BB53FE" w14:textId="57920AE4" w:rsidR="0067639E" w:rsidRDefault="0067639E" w:rsidP="0067639E">
      <w:pPr>
        <w:spacing w:after="0" w:line="240" w:lineRule="auto"/>
        <w:jc w:val="center"/>
        <w:rPr>
          <w:rFonts w:ascii="Sylfaen" w:eastAsia="Times New Roman" w:hAnsi="Sylfaen" w:cs="Sylfaen"/>
          <w:b/>
          <w:sz w:val="24"/>
          <w:szCs w:val="24"/>
          <w:lang w:val="ka-GE"/>
        </w:rPr>
      </w:pPr>
    </w:p>
    <w:p w14:paraId="02F510B9" w14:textId="4F7961A0" w:rsidR="0067639E" w:rsidRDefault="0067639E" w:rsidP="0067639E">
      <w:pPr>
        <w:spacing w:after="0" w:line="240" w:lineRule="auto"/>
        <w:jc w:val="both"/>
        <w:rPr>
          <w:rFonts w:ascii="Sylfaen" w:eastAsia="Times New Roman" w:hAnsi="Sylfaen" w:cs="Times New Roman"/>
          <w:b/>
          <w:sz w:val="24"/>
          <w:szCs w:val="24"/>
          <w:lang w:val="ka-GE"/>
        </w:rPr>
      </w:pPr>
      <w:r w:rsidRPr="00975A06">
        <w:rPr>
          <w:rFonts w:ascii="Sylfaen" w:eastAsia="Times New Roman" w:hAnsi="Sylfaen" w:cs="Times New Roman"/>
          <w:sz w:val="24"/>
          <w:szCs w:val="24"/>
          <w:lang w:val="ka-GE"/>
        </w:rPr>
        <w:t>,,ნორმატიული აქტების შესახებ“ საქართველოს ორგანული კანონის</w:t>
      </w:r>
      <w:r w:rsidR="00ED0783">
        <w:rPr>
          <w:rFonts w:ascii="Sylfaen" w:eastAsia="Times New Roman" w:hAnsi="Sylfaen" w:cs="Times New Roman"/>
          <w:sz w:val="24"/>
          <w:szCs w:val="24"/>
          <w:lang w:val="ka-GE"/>
        </w:rPr>
        <w:t xml:space="preserve"> </w:t>
      </w:r>
      <w:r w:rsidRPr="00975A06">
        <w:rPr>
          <w:rFonts w:ascii="Sylfaen" w:eastAsia="Times New Roman" w:hAnsi="Sylfaen" w:cs="Times New Roman"/>
          <w:sz w:val="24"/>
          <w:szCs w:val="24"/>
          <w:lang w:val="ka-GE"/>
        </w:rPr>
        <w:t xml:space="preserve">25-ე მუხლის პირველი პუნქტის ,,ბ“ ქვეპუნქტის შესაბამისად, </w:t>
      </w:r>
      <w:r w:rsidRPr="00975A06">
        <w:rPr>
          <w:rFonts w:ascii="Sylfaen" w:eastAsia="Times New Roman" w:hAnsi="Sylfaen" w:cs="Times New Roman"/>
          <w:b/>
          <w:sz w:val="24"/>
          <w:szCs w:val="24"/>
          <w:lang w:val="ka-GE"/>
        </w:rPr>
        <w:t>ვბრძანებ:</w:t>
      </w:r>
    </w:p>
    <w:p w14:paraId="2FEC1F79" w14:textId="108039B4" w:rsidR="0067639E" w:rsidRDefault="0067639E" w:rsidP="0067639E">
      <w:pPr>
        <w:spacing w:after="0" w:line="240" w:lineRule="auto"/>
        <w:jc w:val="both"/>
        <w:rPr>
          <w:rFonts w:ascii="Sylfaen" w:eastAsia="Times New Roman" w:hAnsi="Sylfaen" w:cs="Times New Roman"/>
          <w:b/>
          <w:sz w:val="24"/>
          <w:szCs w:val="24"/>
          <w:lang w:val="ka-GE"/>
        </w:rPr>
      </w:pPr>
    </w:p>
    <w:p w14:paraId="22327294" w14:textId="0EA5E69A" w:rsidR="0067639E" w:rsidRDefault="0067639E" w:rsidP="0067639E">
      <w:pPr>
        <w:spacing w:after="0" w:line="240" w:lineRule="auto"/>
        <w:jc w:val="both"/>
        <w:rPr>
          <w:rFonts w:ascii="Sylfaen" w:eastAsia="Times New Roman" w:hAnsi="Sylfaen" w:cs="Times New Roman"/>
          <w:sz w:val="24"/>
          <w:szCs w:val="24"/>
          <w:lang w:val="ka-GE"/>
        </w:rPr>
      </w:pPr>
      <w:r>
        <w:rPr>
          <w:rFonts w:ascii="Sylfaen" w:eastAsia="Times New Roman" w:hAnsi="Sylfaen" w:cs="Times New Roman"/>
          <w:b/>
          <w:sz w:val="24"/>
          <w:szCs w:val="24"/>
          <w:lang w:val="ka-GE"/>
        </w:rPr>
        <w:tab/>
        <w:t xml:space="preserve">მუხლი 1. </w:t>
      </w:r>
      <w:r w:rsidRPr="0067639E">
        <w:rPr>
          <w:rFonts w:ascii="Sylfaen" w:eastAsia="Times New Roman" w:hAnsi="Sylfaen" w:cs="Times New Roman"/>
          <w:sz w:val="24"/>
          <w:szCs w:val="24"/>
          <w:lang w:val="ka-GE"/>
        </w:rPr>
        <w:t xml:space="preserve">ძალადაკარგულად გამოცხადდეს ,,საჯარო სამართლის იურიდიული პირის – დევნილთა საარსებო წყაროებით უზრუნველყოფის სააგენტოს დირექტორის ვაკანტური თანამდებობის დასაკავებლად კანდიდატებისათვის დამატებითი საკვალიფიკაციო მოთხოვნების, საკონკურსო თემატიკის, გასაუბრების შეფასების და შეფასების ჯამური ფორმების დამტკიცების თაობაზე“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2015 </w:t>
      </w:r>
      <w:r>
        <w:rPr>
          <w:rFonts w:ascii="Sylfaen" w:eastAsia="Times New Roman" w:hAnsi="Sylfaen" w:cs="Times New Roman"/>
          <w:sz w:val="24"/>
          <w:szCs w:val="24"/>
          <w:lang w:val="ka-GE"/>
        </w:rPr>
        <w:t xml:space="preserve">წლის 11 ნოემბრის N1804 </w:t>
      </w:r>
      <w:commentRangeStart w:id="95"/>
      <w:r>
        <w:rPr>
          <w:rFonts w:ascii="Sylfaen" w:eastAsia="Times New Roman" w:hAnsi="Sylfaen" w:cs="Times New Roman"/>
          <w:sz w:val="24"/>
          <w:szCs w:val="24"/>
          <w:lang w:val="ka-GE"/>
        </w:rPr>
        <w:t>ბრძანება</w:t>
      </w:r>
      <w:commentRangeEnd w:id="95"/>
      <w:r w:rsidR="00A47AC3">
        <w:rPr>
          <w:rStyle w:val="CommentReference"/>
        </w:rPr>
        <w:commentReference w:id="95"/>
      </w:r>
      <w:r>
        <w:rPr>
          <w:rFonts w:ascii="Sylfaen" w:eastAsia="Times New Roman" w:hAnsi="Sylfaen" w:cs="Times New Roman"/>
          <w:sz w:val="24"/>
          <w:szCs w:val="24"/>
          <w:lang w:val="ka-GE"/>
        </w:rPr>
        <w:t>.</w:t>
      </w:r>
    </w:p>
    <w:p w14:paraId="0D8C47CA" w14:textId="59AAB971" w:rsidR="0067639E" w:rsidRDefault="0067639E" w:rsidP="0067639E">
      <w:pPr>
        <w:spacing w:after="0" w:line="240" w:lineRule="auto"/>
        <w:jc w:val="both"/>
        <w:rPr>
          <w:rFonts w:ascii="Sylfaen" w:eastAsia="Times New Roman" w:hAnsi="Sylfaen" w:cs="Times New Roman"/>
          <w:sz w:val="24"/>
          <w:szCs w:val="24"/>
          <w:lang w:val="ka-GE"/>
        </w:rPr>
      </w:pPr>
    </w:p>
    <w:p w14:paraId="05991293" w14:textId="08CF2941" w:rsidR="0067639E" w:rsidRDefault="0067639E" w:rsidP="0067639E">
      <w:pPr>
        <w:spacing w:after="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ab/>
        <w:t>მუხლი 2. ბრძანება ამოქმედდეს 2019 წლის 1 ივნისიდან.</w:t>
      </w:r>
    </w:p>
    <w:p w14:paraId="0E6E4502" w14:textId="375A1F84" w:rsidR="0067639E" w:rsidRDefault="0067639E" w:rsidP="0067639E">
      <w:pPr>
        <w:spacing w:after="0" w:line="240" w:lineRule="auto"/>
        <w:jc w:val="both"/>
        <w:rPr>
          <w:rFonts w:ascii="Sylfaen" w:eastAsia="Times New Roman" w:hAnsi="Sylfaen" w:cs="Times New Roman"/>
          <w:sz w:val="24"/>
          <w:szCs w:val="24"/>
          <w:lang w:val="ka-GE"/>
        </w:rPr>
      </w:pPr>
    </w:p>
    <w:p w14:paraId="1777D0DD" w14:textId="0AEC9EA7" w:rsidR="0067639E" w:rsidRPr="0067639E" w:rsidRDefault="0067639E" w:rsidP="0067639E">
      <w:pPr>
        <w:spacing w:after="0" w:line="240" w:lineRule="auto"/>
        <w:jc w:val="center"/>
        <w:rPr>
          <w:rFonts w:ascii="Sylfaen" w:eastAsia="Times New Roman" w:hAnsi="Sylfaen" w:cs="Times New Roman"/>
          <w:b/>
          <w:sz w:val="24"/>
          <w:szCs w:val="24"/>
          <w:lang w:val="ka-GE"/>
        </w:rPr>
      </w:pPr>
      <w:r w:rsidRPr="0067639E">
        <w:rPr>
          <w:rFonts w:ascii="Sylfaen" w:eastAsia="Times New Roman" w:hAnsi="Sylfaen" w:cs="Times New Roman"/>
          <w:b/>
          <w:sz w:val="24"/>
          <w:szCs w:val="24"/>
          <w:lang w:val="ka-GE"/>
        </w:rPr>
        <w:t>მინისტრი</w:t>
      </w:r>
      <w:r>
        <w:rPr>
          <w:rFonts w:ascii="Sylfaen" w:eastAsia="Times New Roman" w:hAnsi="Sylfaen" w:cs="Times New Roman"/>
          <w:b/>
          <w:sz w:val="24"/>
          <w:szCs w:val="24"/>
          <w:lang w:val="ka-GE"/>
        </w:rPr>
        <w:t xml:space="preserve">                                                                                 </w:t>
      </w:r>
      <w:r w:rsidRPr="0067639E">
        <w:rPr>
          <w:rFonts w:ascii="Sylfaen" w:eastAsia="Times New Roman" w:hAnsi="Sylfaen" w:cs="Times New Roman"/>
          <w:b/>
          <w:sz w:val="24"/>
          <w:szCs w:val="24"/>
          <w:lang w:val="ka-GE"/>
        </w:rPr>
        <w:t xml:space="preserve"> დავით სერგეენკო</w:t>
      </w:r>
    </w:p>
    <w:p w14:paraId="18B8C1F2" w14:textId="77777777" w:rsidR="0067639E" w:rsidRDefault="0067639E" w:rsidP="0067639E">
      <w:pPr>
        <w:spacing w:after="0" w:line="240" w:lineRule="auto"/>
        <w:jc w:val="center"/>
        <w:rPr>
          <w:rFonts w:ascii="Sylfaen" w:eastAsia="Times New Roman" w:hAnsi="Sylfaen" w:cs="Sylfaen"/>
          <w:b/>
          <w:sz w:val="24"/>
          <w:szCs w:val="24"/>
          <w:lang w:val="ka-GE"/>
        </w:rPr>
      </w:pPr>
    </w:p>
    <w:p w14:paraId="7EBB47BD" w14:textId="71BC12FF" w:rsidR="0067639E" w:rsidRDefault="0067639E" w:rsidP="0067639E">
      <w:pPr>
        <w:spacing w:after="0" w:line="240" w:lineRule="auto"/>
        <w:jc w:val="center"/>
        <w:rPr>
          <w:rFonts w:ascii="Sylfaen" w:eastAsia="Times New Roman" w:hAnsi="Sylfaen" w:cs="Sylfaen"/>
          <w:b/>
          <w:sz w:val="24"/>
          <w:szCs w:val="24"/>
          <w:lang w:val="ka-GE"/>
        </w:rPr>
      </w:pPr>
    </w:p>
    <w:p w14:paraId="5731ABDC" w14:textId="77777777" w:rsidR="0067639E" w:rsidRPr="0067639E" w:rsidRDefault="0067639E" w:rsidP="0067639E">
      <w:pPr>
        <w:spacing w:after="0" w:line="240" w:lineRule="auto"/>
        <w:jc w:val="center"/>
        <w:rPr>
          <w:rFonts w:ascii="Times New Roman" w:eastAsia="Times New Roman" w:hAnsi="Times New Roman" w:cs="Times New Roman"/>
          <w:b/>
          <w:sz w:val="24"/>
          <w:szCs w:val="24"/>
          <w:highlight w:val="yellow"/>
          <w:lang w:val="ka-GE"/>
        </w:rPr>
      </w:pPr>
    </w:p>
    <w:p w14:paraId="340F4D2B" w14:textId="77777777" w:rsidR="00701917" w:rsidRPr="00154D49" w:rsidRDefault="00701917" w:rsidP="00957660">
      <w:pPr>
        <w:spacing w:after="0" w:line="240" w:lineRule="auto"/>
        <w:rPr>
          <w:rFonts w:ascii="Times New Roman" w:eastAsia="Times New Roman" w:hAnsi="Times New Roman" w:cs="Times New Roman"/>
          <w:sz w:val="24"/>
          <w:szCs w:val="24"/>
          <w:highlight w:val="yellow"/>
          <w:lang w:val="ka-GE"/>
        </w:rPr>
      </w:pPr>
    </w:p>
    <w:p w14:paraId="329077A4" w14:textId="77777777" w:rsidR="001B0D40" w:rsidRDefault="00C8728B" w:rsidP="0067639E">
      <w:pPr>
        <w:spacing w:after="0" w:line="240" w:lineRule="auto"/>
        <w:rPr>
          <w:rFonts w:ascii="Sylfaen" w:eastAsia="Times New Roman" w:hAnsi="Sylfaen" w:cs="Times New Roman"/>
          <w:sz w:val="24"/>
          <w:szCs w:val="24"/>
          <w:highlight w:val="yellow"/>
          <w:lang w:val="ka-GE"/>
        </w:rPr>
      </w:pPr>
      <w:r w:rsidRPr="00154D49">
        <w:rPr>
          <w:rFonts w:ascii="Times New Roman" w:eastAsia="Times New Roman" w:hAnsi="Times New Roman" w:cs="Times New Roman"/>
          <w:sz w:val="24"/>
          <w:szCs w:val="24"/>
          <w:highlight w:val="yellow"/>
          <w:lang w:val="ka-GE"/>
        </w:rPr>
        <w:br/>
      </w:r>
    </w:p>
    <w:p w14:paraId="279C8008" w14:textId="77777777" w:rsidR="001B0D40" w:rsidRDefault="001B0D40" w:rsidP="0067639E">
      <w:pPr>
        <w:spacing w:after="0" w:line="240" w:lineRule="auto"/>
        <w:rPr>
          <w:rFonts w:ascii="Sylfaen" w:eastAsia="Times New Roman" w:hAnsi="Sylfaen" w:cs="Times New Roman"/>
          <w:sz w:val="24"/>
          <w:szCs w:val="24"/>
          <w:highlight w:val="yellow"/>
          <w:lang w:val="ka-GE"/>
        </w:rPr>
      </w:pPr>
    </w:p>
    <w:p w14:paraId="39E878D1" w14:textId="77777777" w:rsidR="001B0D40" w:rsidRDefault="001B0D40" w:rsidP="0067639E">
      <w:pPr>
        <w:spacing w:after="0" w:line="240" w:lineRule="auto"/>
        <w:rPr>
          <w:rFonts w:ascii="Sylfaen" w:eastAsia="Times New Roman" w:hAnsi="Sylfaen" w:cs="Times New Roman"/>
          <w:sz w:val="24"/>
          <w:szCs w:val="24"/>
          <w:highlight w:val="yellow"/>
          <w:lang w:val="ka-GE"/>
        </w:rPr>
      </w:pPr>
    </w:p>
    <w:p w14:paraId="266FAF76" w14:textId="77777777" w:rsidR="001B0D40" w:rsidRDefault="001B0D40" w:rsidP="0067639E">
      <w:pPr>
        <w:spacing w:after="0" w:line="240" w:lineRule="auto"/>
        <w:rPr>
          <w:rFonts w:ascii="Sylfaen" w:eastAsia="Times New Roman" w:hAnsi="Sylfaen" w:cs="Times New Roman"/>
          <w:sz w:val="24"/>
          <w:szCs w:val="24"/>
          <w:highlight w:val="yellow"/>
          <w:lang w:val="ka-GE"/>
        </w:rPr>
      </w:pPr>
    </w:p>
    <w:p w14:paraId="25AB0AED" w14:textId="77777777" w:rsidR="001B0D40" w:rsidRDefault="001B0D40" w:rsidP="0067639E">
      <w:pPr>
        <w:spacing w:after="0" w:line="240" w:lineRule="auto"/>
        <w:rPr>
          <w:rFonts w:ascii="Sylfaen" w:eastAsia="Times New Roman" w:hAnsi="Sylfaen" w:cs="Times New Roman"/>
          <w:sz w:val="24"/>
          <w:szCs w:val="24"/>
          <w:highlight w:val="yellow"/>
          <w:lang w:val="ka-GE"/>
        </w:rPr>
      </w:pPr>
    </w:p>
    <w:p w14:paraId="2DCEDD65" w14:textId="77777777" w:rsidR="001B0D40" w:rsidRDefault="001B0D40" w:rsidP="0067639E">
      <w:pPr>
        <w:spacing w:after="0" w:line="240" w:lineRule="auto"/>
        <w:rPr>
          <w:rFonts w:ascii="Sylfaen" w:eastAsia="Times New Roman" w:hAnsi="Sylfaen" w:cs="Times New Roman"/>
          <w:sz w:val="24"/>
          <w:szCs w:val="24"/>
          <w:highlight w:val="yellow"/>
          <w:lang w:val="ka-GE"/>
        </w:rPr>
      </w:pPr>
    </w:p>
    <w:p w14:paraId="7410477A" w14:textId="77777777" w:rsidR="001B0D40" w:rsidRDefault="001B0D40" w:rsidP="0067639E">
      <w:pPr>
        <w:spacing w:after="0" w:line="240" w:lineRule="auto"/>
        <w:rPr>
          <w:rFonts w:ascii="Sylfaen" w:eastAsia="Times New Roman" w:hAnsi="Sylfaen" w:cs="Times New Roman"/>
          <w:sz w:val="24"/>
          <w:szCs w:val="24"/>
          <w:highlight w:val="yellow"/>
          <w:lang w:val="ka-GE"/>
        </w:rPr>
      </w:pPr>
    </w:p>
    <w:p w14:paraId="3D447270" w14:textId="77777777" w:rsidR="00154D49" w:rsidRDefault="00154D49" w:rsidP="0067639E">
      <w:pPr>
        <w:spacing w:after="0" w:line="240" w:lineRule="auto"/>
        <w:rPr>
          <w:rFonts w:ascii="Sylfaen" w:eastAsia="Times New Roman" w:hAnsi="Sylfaen" w:cs="Times New Roman"/>
          <w:sz w:val="24"/>
          <w:szCs w:val="24"/>
          <w:highlight w:val="yellow"/>
          <w:lang w:val="ka-GE"/>
        </w:rPr>
      </w:pPr>
    </w:p>
    <w:p w14:paraId="05E6FED2" w14:textId="77777777" w:rsidR="00154D49" w:rsidRDefault="00154D49" w:rsidP="0067639E">
      <w:pPr>
        <w:spacing w:after="0" w:line="240" w:lineRule="auto"/>
        <w:rPr>
          <w:rFonts w:ascii="Sylfaen" w:eastAsia="Times New Roman" w:hAnsi="Sylfaen" w:cs="Times New Roman"/>
          <w:sz w:val="24"/>
          <w:szCs w:val="24"/>
          <w:highlight w:val="yellow"/>
          <w:lang w:val="ka-GE"/>
        </w:rPr>
      </w:pPr>
    </w:p>
    <w:p w14:paraId="2F9300B8" w14:textId="77777777" w:rsidR="001B0D40" w:rsidRDefault="001B0D40" w:rsidP="0067639E">
      <w:pPr>
        <w:spacing w:after="0" w:line="240" w:lineRule="auto"/>
        <w:rPr>
          <w:rFonts w:ascii="Sylfaen" w:eastAsia="Times New Roman" w:hAnsi="Sylfaen" w:cs="Times New Roman"/>
          <w:sz w:val="24"/>
          <w:szCs w:val="24"/>
          <w:highlight w:val="yellow"/>
          <w:lang w:val="ka-GE"/>
        </w:rPr>
      </w:pPr>
    </w:p>
    <w:p w14:paraId="358F4DD0" w14:textId="12A338BE" w:rsidR="001B0D40" w:rsidRPr="008F5442" w:rsidRDefault="001B0D40" w:rsidP="008F5442">
      <w:pPr>
        <w:spacing w:after="0" w:line="240" w:lineRule="auto"/>
        <w:jc w:val="center"/>
        <w:rPr>
          <w:rFonts w:ascii="Sylfaen" w:eastAsia="Times New Roman" w:hAnsi="Sylfaen" w:cs="Times New Roman"/>
          <w:b/>
          <w:sz w:val="24"/>
          <w:szCs w:val="24"/>
          <w:lang w:val="ka-GE"/>
        </w:rPr>
      </w:pPr>
      <w:r w:rsidRPr="008F5442">
        <w:rPr>
          <w:rFonts w:ascii="Sylfaen" w:eastAsia="Times New Roman" w:hAnsi="Sylfaen" w:cs="Times New Roman"/>
          <w:b/>
          <w:sz w:val="24"/>
          <w:szCs w:val="24"/>
          <w:lang w:val="ka-GE"/>
        </w:rPr>
        <w:lastRenderedPageBreak/>
        <w:t>განმარტებითი ბარათი</w:t>
      </w:r>
    </w:p>
    <w:p w14:paraId="55A8FC87" w14:textId="77777777" w:rsidR="001B0D40" w:rsidRDefault="001B0D40" w:rsidP="0067639E">
      <w:pPr>
        <w:spacing w:after="0" w:line="240" w:lineRule="auto"/>
        <w:rPr>
          <w:rFonts w:ascii="Sylfaen" w:eastAsia="Times New Roman" w:hAnsi="Sylfaen" w:cs="Times New Roman"/>
          <w:sz w:val="24"/>
          <w:szCs w:val="24"/>
          <w:highlight w:val="yellow"/>
          <w:lang w:val="ka-GE"/>
        </w:rPr>
      </w:pPr>
    </w:p>
    <w:p w14:paraId="684EFF7A" w14:textId="06EF2F4A" w:rsidR="001B0D40" w:rsidRDefault="001B0D40" w:rsidP="008F5442">
      <w:pPr>
        <w:spacing w:after="0" w:line="240" w:lineRule="auto"/>
        <w:jc w:val="center"/>
        <w:rPr>
          <w:rFonts w:ascii="Sylfaen" w:eastAsia="Times New Roman" w:hAnsi="Sylfaen" w:cs="Times New Roman"/>
          <w:b/>
          <w:sz w:val="24"/>
          <w:szCs w:val="24"/>
          <w:lang w:val="ka-GE"/>
        </w:rPr>
      </w:pPr>
      <w:r>
        <w:rPr>
          <w:rFonts w:ascii="Sylfaen" w:eastAsia="Times New Roman" w:hAnsi="Sylfaen" w:cs="Sylfaen"/>
          <w:b/>
          <w:sz w:val="24"/>
          <w:szCs w:val="24"/>
          <w:lang w:val="ka-GE"/>
        </w:rPr>
        <w:t>,,</w:t>
      </w:r>
      <w:r w:rsidRPr="00593583">
        <w:rPr>
          <w:rFonts w:ascii="Sylfaen" w:eastAsia="Times New Roman" w:hAnsi="Sylfaen" w:cs="Sylfaen"/>
          <w:b/>
          <w:sz w:val="24"/>
          <w:szCs w:val="24"/>
          <w:lang w:val="ka-GE"/>
        </w:rPr>
        <w:t>საჯარო</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სამართლის</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იურიდიული</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პირის</w:t>
      </w:r>
      <w:r w:rsidRPr="00593583">
        <w:rPr>
          <w:rFonts w:ascii="Times New Roman" w:eastAsia="Times New Roman" w:hAnsi="Times New Roman" w:cs="Times New Roman"/>
          <w:b/>
          <w:sz w:val="24"/>
          <w:szCs w:val="24"/>
          <w:lang w:val="ka-GE"/>
        </w:rPr>
        <w:t xml:space="preserve"> – </w:t>
      </w:r>
      <w:r w:rsidRPr="00593583">
        <w:rPr>
          <w:rFonts w:ascii="Sylfaen" w:eastAsia="Times New Roman" w:hAnsi="Sylfaen" w:cs="Sylfaen"/>
          <w:b/>
          <w:sz w:val="24"/>
          <w:szCs w:val="24"/>
          <w:lang w:val="ka-GE"/>
        </w:rPr>
        <w:t>დევნილთა</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საარსებო</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წყაროებით</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უზრუნველყოფის</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სააგენტოს</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დირექტორის</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ვაკანტური</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თანამდებობის</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დასაკავებლად</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კანდიდატებისათვის</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დამატებითი</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საკვალიფიკაციო</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მოთხოვნების</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საკონკურსო</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თემატიკის</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გასაუბრების</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შეფასების</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და</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შეფასების</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ჯამური</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ფორმების</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დამტკიცების</w:t>
      </w:r>
      <w:r w:rsidRPr="00593583">
        <w:rPr>
          <w:rFonts w:ascii="Times New Roman" w:eastAsia="Times New Roman" w:hAnsi="Times New Roman" w:cs="Times New Roman"/>
          <w:b/>
          <w:sz w:val="24"/>
          <w:szCs w:val="24"/>
          <w:lang w:val="ka-GE"/>
        </w:rPr>
        <w:t xml:space="preserve"> </w:t>
      </w:r>
      <w:r w:rsidRPr="00593583">
        <w:rPr>
          <w:rFonts w:ascii="Sylfaen" w:eastAsia="Times New Roman" w:hAnsi="Sylfaen" w:cs="Sylfaen"/>
          <w:b/>
          <w:sz w:val="24"/>
          <w:szCs w:val="24"/>
          <w:lang w:val="ka-GE"/>
        </w:rPr>
        <w:t>თაობაზე</w:t>
      </w:r>
      <w:r>
        <w:rPr>
          <w:rFonts w:ascii="Sylfaen" w:eastAsia="Times New Roman" w:hAnsi="Sylfaen" w:cs="Sylfaen"/>
          <w:b/>
          <w:sz w:val="24"/>
          <w:szCs w:val="24"/>
          <w:lang w:val="ka-GE"/>
        </w:rPr>
        <w:t xml:space="preserve">“ </w:t>
      </w:r>
      <w:r w:rsidRPr="0067639E">
        <w:rPr>
          <w:rFonts w:ascii="Sylfaen" w:eastAsia="Times New Roman" w:hAnsi="Sylfaen" w:cs="Sylfaen"/>
          <w:b/>
          <w:sz w:val="24"/>
          <w:szCs w:val="24"/>
          <w:lang w:val="ka-GE"/>
        </w:rPr>
        <w:t xml:space="preserve">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w:t>
      </w:r>
      <w:r>
        <w:rPr>
          <w:rFonts w:ascii="Sylfaen" w:eastAsia="Times New Roman" w:hAnsi="Sylfaen" w:cs="Sylfaen"/>
          <w:b/>
          <w:sz w:val="24"/>
          <w:szCs w:val="24"/>
          <w:lang w:val="ka-GE"/>
        </w:rPr>
        <w:t xml:space="preserve">2015 წლის 11 ნოემბრის N1804 ბრძანების ძალადაკარგულად გამოცხადების თაობაზე“ </w:t>
      </w:r>
      <w:r w:rsidRPr="00975A06">
        <w:rPr>
          <w:rFonts w:ascii="Sylfaen" w:eastAsia="Times New Roman" w:hAnsi="Sylfaen" w:cs="Times New Roman"/>
          <w:b/>
          <w:sz w:val="24"/>
          <w:szCs w:val="24"/>
          <w:lang w:val="ka-GE"/>
        </w:rPr>
        <w:t>საქართველოს ოკუპირებული ტერიტორიებიდან დევნილთა, შრომის, ჯანმრთელობის</w:t>
      </w:r>
      <w:r>
        <w:rPr>
          <w:rFonts w:ascii="Sylfaen" w:eastAsia="Times New Roman" w:hAnsi="Sylfaen" w:cs="Times New Roman"/>
          <w:b/>
          <w:sz w:val="24"/>
          <w:szCs w:val="24"/>
          <w:lang w:val="ka-GE"/>
        </w:rPr>
        <w:t xml:space="preserve">ა და სოციალური დაცვის მინისტრის </w:t>
      </w:r>
      <w:r w:rsidRPr="00975A06">
        <w:rPr>
          <w:rFonts w:ascii="Sylfaen" w:eastAsia="Times New Roman" w:hAnsi="Sylfaen" w:cs="Times New Roman"/>
          <w:b/>
          <w:sz w:val="24"/>
          <w:szCs w:val="24"/>
          <w:lang w:val="ka-GE"/>
        </w:rPr>
        <w:t>ბრძანებ</w:t>
      </w:r>
      <w:r>
        <w:rPr>
          <w:rFonts w:ascii="Sylfaen" w:eastAsia="Times New Roman" w:hAnsi="Sylfaen" w:cs="Times New Roman"/>
          <w:b/>
          <w:sz w:val="24"/>
          <w:szCs w:val="24"/>
          <w:lang w:val="ka-GE"/>
        </w:rPr>
        <w:t>ის პროექტზე</w:t>
      </w:r>
    </w:p>
    <w:p w14:paraId="27732214" w14:textId="77777777" w:rsidR="001B0D40" w:rsidRDefault="001B0D40" w:rsidP="008F5442">
      <w:pPr>
        <w:spacing w:after="0" w:line="240" w:lineRule="auto"/>
        <w:jc w:val="center"/>
        <w:rPr>
          <w:rFonts w:ascii="Sylfaen" w:eastAsia="Times New Roman" w:hAnsi="Sylfaen" w:cs="Times New Roman"/>
          <w:b/>
          <w:sz w:val="24"/>
          <w:szCs w:val="24"/>
          <w:lang w:val="ka-GE"/>
        </w:rPr>
      </w:pPr>
    </w:p>
    <w:p w14:paraId="20F5CB14" w14:textId="77777777" w:rsidR="001B0D40" w:rsidRDefault="001B0D40" w:rsidP="008F5442">
      <w:pPr>
        <w:spacing w:after="0" w:line="240" w:lineRule="auto"/>
        <w:jc w:val="both"/>
        <w:rPr>
          <w:rFonts w:ascii="Sylfaen" w:eastAsia="Times New Roman" w:hAnsi="Sylfaen" w:cs="Sylfaen"/>
          <w:b/>
          <w:sz w:val="24"/>
          <w:szCs w:val="24"/>
          <w:lang w:val="ka-GE"/>
        </w:rPr>
      </w:pPr>
    </w:p>
    <w:p w14:paraId="37E07C2E" w14:textId="48F01FDB" w:rsidR="001B0D40" w:rsidRPr="008F5442" w:rsidRDefault="00511D72" w:rsidP="008F5442">
      <w:pPr>
        <w:spacing w:after="0" w:line="240" w:lineRule="auto"/>
        <w:jc w:val="both"/>
        <w:rPr>
          <w:rFonts w:ascii="Sylfaen" w:eastAsia="Times New Roman" w:hAnsi="Sylfaen" w:cs="Sylfaen"/>
          <w:sz w:val="24"/>
          <w:szCs w:val="24"/>
          <w:lang w:val="ka-GE"/>
        </w:rPr>
      </w:pPr>
      <w:r>
        <w:rPr>
          <w:rFonts w:ascii="Sylfaen" w:eastAsia="Times New Roman" w:hAnsi="Sylfaen" w:cs="Sylfaen"/>
          <w:sz w:val="24"/>
          <w:szCs w:val="24"/>
          <w:lang w:val="ka-GE"/>
        </w:rPr>
        <w:t xml:space="preserve">        </w:t>
      </w:r>
      <w:r w:rsidRPr="008F5442">
        <w:rPr>
          <w:rFonts w:ascii="Sylfaen" w:eastAsia="Times New Roman" w:hAnsi="Sylfaen" w:cs="Sylfaen"/>
          <w:sz w:val="24"/>
          <w:szCs w:val="24"/>
          <w:lang w:val="ka-GE"/>
        </w:rPr>
        <w:t xml:space="preserve">წარმოდგენილი </w:t>
      </w:r>
      <w:del w:id="96" w:author="Natia Arbolishvili" w:date="2019-05-14T17:48:00Z">
        <w:r w:rsidRPr="008F5442" w:rsidDel="00A47AC3">
          <w:rPr>
            <w:rFonts w:ascii="Sylfaen" w:eastAsia="Times New Roman" w:hAnsi="Sylfaen" w:cs="Sylfaen"/>
            <w:sz w:val="24"/>
            <w:szCs w:val="24"/>
            <w:lang w:val="ka-GE"/>
          </w:rPr>
          <w:delText xml:space="preserve">პორექტი </w:delText>
        </w:r>
      </w:del>
      <w:ins w:id="97" w:author="Natia Arbolishvili" w:date="2019-05-14T17:48:00Z">
        <w:r w:rsidR="00A47AC3">
          <w:rPr>
            <w:rFonts w:ascii="Sylfaen" w:eastAsia="Times New Roman" w:hAnsi="Sylfaen" w:cs="Sylfaen"/>
            <w:sz w:val="24"/>
            <w:szCs w:val="24"/>
            <w:lang w:val="ka-GE"/>
          </w:rPr>
          <w:t>პროექტი</w:t>
        </w:r>
        <w:r w:rsidR="00A47AC3" w:rsidRPr="008F5442">
          <w:rPr>
            <w:rFonts w:ascii="Sylfaen" w:eastAsia="Times New Roman" w:hAnsi="Sylfaen" w:cs="Sylfaen"/>
            <w:sz w:val="24"/>
            <w:szCs w:val="24"/>
            <w:lang w:val="ka-GE"/>
          </w:rPr>
          <w:t xml:space="preserve"> </w:t>
        </w:r>
      </w:ins>
      <w:r>
        <w:rPr>
          <w:rFonts w:ascii="Sylfaen" w:eastAsia="Times New Roman" w:hAnsi="Sylfaen" w:cs="Sylfaen"/>
          <w:sz w:val="24"/>
          <w:szCs w:val="24"/>
          <w:lang w:val="ka-GE"/>
        </w:rPr>
        <w:t xml:space="preserve">ეხება </w:t>
      </w:r>
      <w:r w:rsidRPr="008F5442">
        <w:rPr>
          <w:rFonts w:ascii="Sylfaen" w:eastAsia="Times New Roman" w:hAnsi="Sylfaen" w:cs="Sylfaen"/>
          <w:sz w:val="24"/>
          <w:szCs w:val="24"/>
          <w:lang w:val="ka-GE"/>
        </w:rPr>
        <w:t>,,საჯარო</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სამართლის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იურიდიული</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პირის</w:t>
      </w:r>
      <w:r w:rsidRPr="008F5442">
        <w:rPr>
          <w:rFonts w:ascii="Times New Roman" w:eastAsia="Times New Roman" w:hAnsi="Times New Roman" w:cs="Times New Roman"/>
          <w:sz w:val="24"/>
          <w:szCs w:val="24"/>
          <w:lang w:val="ka-GE"/>
        </w:rPr>
        <w:t xml:space="preserve"> – </w:t>
      </w:r>
      <w:r w:rsidRPr="008F5442">
        <w:rPr>
          <w:rFonts w:ascii="Sylfaen" w:eastAsia="Times New Roman" w:hAnsi="Sylfaen" w:cs="Sylfaen"/>
          <w:sz w:val="24"/>
          <w:szCs w:val="24"/>
          <w:lang w:val="ka-GE"/>
        </w:rPr>
        <w:t>დევნილთა</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საარსებო</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წყაროებით</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უზრუნველყოფის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სააგენტოს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დირექტორის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ვაკანტური</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თანამდებობის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დასაკავებლად</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კანდიდატებისათვის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დამატებითი</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საკვალიფიკაციო</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მოთხოვნების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საკონკურსო</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თემატიკის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გასაუბრების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შეფასების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და</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შეფასების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ჯამური</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ფორმების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დამტკიცების</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Sylfaen"/>
          <w:sz w:val="24"/>
          <w:szCs w:val="24"/>
          <w:lang w:val="ka-GE"/>
        </w:rPr>
        <w:t>თაობაზე“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2015 წლის 11 ნოემბრის N1804 ბრძან</w:t>
      </w:r>
      <w:r w:rsidRPr="00511D72">
        <w:rPr>
          <w:rFonts w:ascii="Sylfaen" w:eastAsia="Times New Roman" w:hAnsi="Sylfaen" w:cs="Sylfaen"/>
          <w:sz w:val="24"/>
          <w:szCs w:val="24"/>
          <w:lang w:val="ka-GE"/>
        </w:rPr>
        <w:t>ების ძალადაკარგულად გამოცხადებ</w:t>
      </w:r>
      <w:r>
        <w:rPr>
          <w:rFonts w:ascii="Sylfaen" w:eastAsia="Times New Roman" w:hAnsi="Sylfaen" w:cs="Sylfaen"/>
          <w:sz w:val="24"/>
          <w:szCs w:val="24"/>
          <w:lang w:val="ka-GE"/>
        </w:rPr>
        <w:t xml:space="preserve">ას. აღნიშნული განპირობებულია შემდეგი გარემოებით: ხორციელდება სსიპ „საარსებო წყაროებით უზრუნველყოფის სააგენტოს“ რეორგანიზაცია </w:t>
      </w:r>
      <w:del w:id="98" w:author="Natia Arbolishvili" w:date="2019-05-14T17:48:00Z">
        <w:r w:rsidDel="00A47AC3">
          <w:rPr>
            <w:rFonts w:ascii="Sylfaen" w:eastAsia="Times New Roman" w:hAnsi="Sylfaen" w:cs="Sylfaen"/>
            <w:sz w:val="24"/>
            <w:szCs w:val="24"/>
            <w:lang w:val="ka-GE"/>
          </w:rPr>
          <w:delText xml:space="preserve">ახალ </w:delText>
        </w:r>
      </w:del>
      <w:ins w:id="99" w:author="Natia Arbolishvili" w:date="2019-05-14T17:48:00Z">
        <w:r w:rsidR="00A47AC3">
          <w:rPr>
            <w:rFonts w:ascii="Sylfaen" w:eastAsia="Times New Roman" w:hAnsi="Sylfaen" w:cs="Sylfaen"/>
            <w:sz w:val="24"/>
            <w:szCs w:val="24"/>
            <w:lang w:val="ka-GE"/>
          </w:rPr>
          <w:t>ახლად</w:t>
        </w:r>
      </w:ins>
      <w:r>
        <w:rPr>
          <w:rFonts w:ascii="Sylfaen" w:eastAsia="Times New Roman" w:hAnsi="Sylfaen" w:cs="Sylfaen"/>
          <w:sz w:val="24"/>
          <w:szCs w:val="24"/>
          <w:lang w:val="ka-GE"/>
        </w:rPr>
        <w:t xml:space="preserve">შექმნილ სსიპ „სახელმწიფო დასაქმების ხელშეწყობის სააგენტოსთან“ (შემდგომში - სააგენტო) </w:t>
      </w:r>
      <w:r w:rsidR="0046003B">
        <w:rPr>
          <w:rFonts w:ascii="Sylfaen" w:eastAsia="Times New Roman" w:hAnsi="Sylfaen" w:cs="Sylfaen"/>
          <w:sz w:val="24"/>
          <w:szCs w:val="24"/>
          <w:lang w:val="ka-GE"/>
        </w:rPr>
        <w:t xml:space="preserve">შერწყმის გზით. სააგენტოს უხელმძღვანელებს დირექტორი, რომელსაც თანამდებობაზე ნიშნავს და თანამდებობიდან ათავისუფლებს </w:t>
      </w:r>
      <w:r w:rsidR="0046003B" w:rsidRPr="008F5442">
        <w:rPr>
          <w:rFonts w:ascii="Sylfaen" w:eastAsia="Times New Roman" w:hAnsi="Sylfaen" w:cs="Times New Roman"/>
          <w:sz w:val="24"/>
          <w:szCs w:val="24"/>
          <w:lang w:val="ka-GE"/>
        </w:rPr>
        <w:t>საქართველოს ოკუპირებული ტერიტორიებიდან დევნილთა, შრომის, ჯანმრთელობის</w:t>
      </w:r>
      <w:r w:rsidR="0046003B" w:rsidRPr="0046003B">
        <w:rPr>
          <w:rFonts w:ascii="Sylfaen" w:eastAsia="Times New Roman" w:hAnsi="Sylfaen" w:cs="Times New Roman"/>
          <w:sz w:val="24"/>
          <w:szCs w:val="24"/>
          <w:lang w:val="ka-GE"/>
        </w:rPr>
        <w:t>ა და სოციალური დაცვის მინისტრი</w:t>
      </w:r>
      <w:r w:rsidR="0046003B">
        <w:rPr>
          <w:rFonts w:ascii="Sylfaen" w:eastAsia="Times New Roman" w:hAnsi="Sylfaen" w:cs="Times New Roman"/>
          <w:sz w:val="24"/>
          <w:szCs w:val="24"/>
          <w:lang w:val="ka-GE"/>
        </w:rPr>
        <w:t xml:space="preserve">. იქიდან გამომდინარე, რომ სააგენტო </w:t>
      </w:r>
      <w:r w:rsidR="0046003B">
        <w:rPr>
          <w:rFonts w:ascii="Sylfaen" w:eastAsia="Sylfaen" w:hAnsi="Sylfaen"/>
          <w:sz w:val="24"/>
          <w:szCs w:val="24"/>
          <w:lang w:val="ka-GE"/>
        </w:rPr>
        <w:t xml:space="preserve">აერთიანებს  სსიპ „საარსებო წყაროებით უზრუნველყოფის სააგენტოსა“ და სსიპ „სოციალური მომსახურების სააგენტოს“ შრომისა და დასაქმების ხელშეწყობის მიმართულებით არსებულ ფუნქციებსა და უფლება-მოვალეობებს, იცვლება სააგენტოს დირექტორის ვაკანტური თანამდებობის დასაკავებლად კანდიდატებისათვის დამატებითი საკვალიფიკაციო მოთხოვნები, საკონკურსო </w:t>
      </w:r>
      <w:del w:id="100" w:author="Natia Arbolishvili" w:date="2019-05-14T17:49:00Z">
        <w:r w:rsidR="0046003B" w:rsidDel="00A47AC3">
          <w:rPr>
            <w:rFonts w:ascii="Sylfaen" w:eastAsia="Sylfaen" w:hAnsi="Sylfaen"/>
            <w:sz w:val="24"/>
            <w:szCs w:val="24"/>
            <w:lang w:val="ka-GE"/>
          </w:rPr>
          <w:delText xml:space="preserve">თემატიკის, </w:delText>
        </w:r>
      </w:del>
      <w:ins w:id="101" w:author="Natia Arbolishvili" w:date="2019-05-14T17:49:00Z">
        <w:r w:rsidR="00A47AC3">
          <w:rPr>
            <w:rFonts w:ascii="Sylfaen" w:eastAsia="Sylfaen" w:hAnsi="Sylfaen"/>
            <w:sz w:val="24"/>
            <w:szCs w:val="24"/>
            <w:lang w:val="ka-GE"/>
          </w:rPr>
          <w:t xml:space="preserve">თემატიკა, </w:t>
        </w:r>
      </w:ins>
      <w:r w:rsidR="0046003B">
        <w:rPr>
          <w:rFonts w:ascii="Sylfaen" w:eastAsia="Sylfaen" w:hAnsi="Sylfaen"/>
          <w:sz w:val="24"/>
          <w:szCs w:val="24"/>
          <w:lang w:val="ka-GE"/>
        </w:rPr>
        <w:t>გასაუბრების შეფასების წესი. აღნიშნულიდან გამომდინარე, საჭიროა ძალადაკარგულად გამოცხადდეს ზემოაღნიშნული ბრძანება</w:t>
      </w:r>
      <w:r w:rsidR="001750F3">
        <w:rPr>
          <w:rFonts w:ascii="Sylfaen" w:eastAsia="Sylfaen" w:hAnsi="Sylfaen"/>
          <w:sz w:val="24"/>
          <w:szCs w:val="24"/>
        </w:rPr>
        <w:t xml:space="preserve">. </w:t>
      </w:r>
      <w:r w:rsidR="0046003B">
        <w:rPr>
          <w:rFonts w:ascii="Sylfaen" w:eastAsia="Sylfaen" w:hAnsi="Sylfaen"/>
          <w:sz w:val="24"/>
          <w:szCs w:val="24"/>
          <w:lang w:val="ka-GE"/>
        </w:rPr>
        <w:t>სააგენტოს დირექტორის ვაკანტური თანამდებობის დასაკა</w:t>
      </w:r>
      <w:del w:id="102" w:author="Natia Arbolishvili" w:date="2019-05-14T17:49:00Z">
        <w:r w:rsidR="0046003B" w:rsidDel="00A47AC3">
          <w:rPr>
            <w:rFonts w:ascii="Sylfaen" w:eastAsia="Sylfaen" w:hAnsi="Sylfaen"/>
            <w:sz w:val="24"/>
            <w:szCs w:val="24"/>
            <w:lang w:val="ka-GE"/>
          </w:rPr>
          <w:delText>ვა</w:delText>
        </w:r>
      </w:del>
      <w:r w:rsidR="0046003B">
        <w:rPr>
          <w:rFonts w:ascii="Sylfaen" w:eastAsia="Sylfaen" w:hAnsi="Sylfaen"/>
          <w:sz w:val="24"/>
          <w:szCs w:val="24"/>
          <w:lang w:val="ka-GE"/>
        </w:rPr>
        <w:t xml:space="preserve">ვებლად კონკურსის გამოცხადებამდე განხორციელდება სააგენტოს დირექტორის </w:t>
      </w:r>
      <w:r w:rsidR="0046003B" w:rsidRPr="008F5442">
        <w:rPr>
          <w:rFonts w:ascii="Sylfaen" w:eastAsia="Times New Roman" w:hAnsi="Sylfaen" w:cs="Sylfaen"/>
          <w:sz w:val="24"/>
          <w:szCs w:val="24"/>
          <w:lang w:val="ka-GE"/>
        </w:rPr>
        <w:t>ვაკანტური</w:t>
      </w:r>
      <w:r w:rsidR="0046003B" w:rsidRPr="008F5442">
        <w:rPr>
          <w:rFonts w:ascii="Times New Roman" w:eastAsia="Times New Roman" w:hAnsi="Times New Roman" w:cs="Times New Roman"/>
          <w:sz w:val="24"/>
          <w:szCs w:val="24"/>
          <w:lang w:val="ka-GE"/>
        </w:rPr>
        <w:t xml:space="preserve"> </w:t>
      </w:r>
      <w:r w:rsidR="0046003B" w:rsidRPr="008F5442">
        <w:rPr>
          <w:rFonts w:ascii="Sylfaen" w:eastAsia="Times New Roman" w:hAnsi="Sylfaen" w:cs="Sylfaen"/>
          <w:sz w:val="24"/>
          <w:szCs w:val="24"/>
          <w:lang w:val="ka-GE"/>
        </w:rPr>
        <w:t>თანამდებობის</w:t>
      </w:r>
      <w:r w:rsidR="0046003B" w:rsidRPr="008F5442">
        <w:rPr>
          <w:rFonts w:ascii="Times New Roman" w:eastAsia="Times New Roman" w:hAnsi="Times New Roman" w:cs="Times New Roman"/>
          <w:sz w:val="24"/>
          <w:szCs w:val="24"/>
          <w:lang w:val="ka-GE"/>
        </w:rPr>
        <w:t xml:space="preserve"> </w:t>
      </w:r>
      <w:r w:rsidR="0046003B" w:rsidRPr="008F5442">
        <w:rPr>
          <w:rFonts w:ascii="Sylfaen" w:eastAsia="Times New Roman" w:hAnsi="Sylfaen" w:cs="Sylfaen"/>
          <w:sz w:val="24"/>
          <w:szCs w:val="24"/>
          <w:lang w:val="ka-GE"/>
        </w:rPr>
        <w:t>დასაკავებლად</w:t>
      </w:r>
      <w:r w:rsidR="0046003B" w:rsidRPr="008F5442">
        <w:rPr>
          <w:rFonts w:ascii="Times New Roman" w:eastAsia="Times New Roman" w:hAnsi="Times New Roman" w:cs="Times New Roman"/>
          <w:sz w:val="24"/>
          <w:szCs w:val="24"/>
          <w:lang w:val="ka-GE"/>
        </w:rPr>
        <w:t xml:space="preserve"> </w:t>
      </w:r>
      <w:r w:rsidR="0046003B" w:rsidRPr="008F5442">
        <w:rPr>
          <w:rFonts w:ascii="Sylfaen" w:eastAsia="Times New Roman" w:hAnsi="Sylfaen" w:cs="Sylfaen"/>
          <w:sz w:val="24"/>
          <w:szCs w:val="24"/>
          <w:lang w:val="ka-GE"/>
        </w:rPr>
        <w:t>კანდიდატებისათვის</w:t>
      </w:r>
      <w:r w:rsidR="0046003B" w:rsidRPr="008F5442">
        <w:rPr>
          <w:rFonts w:ascii="Times New Roman" w:eastAsia="Times New Roman" w:hAnsi="Times New Roman" w:cs="Times New Roman"/>
          <w:sz w:val="24"/>
          <w:szCs w:val="24"/>
          <w:lang w:val="ka-GE"/>
        </w:rPr>
        <w:t xml:space="preserve"> </w:t>
      </w:r>
      <w:r w:rsidR="0046003B" w:rsidRPr="008F5442">
        <w:rPr>
          <w:rFonts w:ascii="Sylfaen" w:eastAsia="Times New Roman" w:hAnsi="Sylfaen" w:cs="Sylfaen"/>
          <w:sz w:val="24"/>
          <w:szCs w:val="24"/>
          <w:lang w:val="ka-GE"/>
        </w:rPr>
        <w:t>დამატებითი</w:t>
      </w:r>
      <w:r w:rsidR="0046003B" w:rsidRPr="008F5442">
        <w:rPr>
          <w:rFonts w:ascii="Times New Roman" w:eastAsia="Times New Roman" w:hAnsi="Times New Roman" w:cs="Times New Roman"/>
          <w:sz w:val="24"/>
          <w:szCs w:val="24"/>
          <w:lang w:val="ka-GE"/>
        </w:rPr>
        <w:t xml:space="preserve"> </w:t>
      </w:r>
      <w:r w:rsidR="0046003B" w:rsidRPr="008F5442">
        <w:rPr>
          <w:rFonts w:ascii="Sylfaen" w:eastAsia="Times New Roman" w:hAnsi="Sylfaen" w:cs="Sylfaen"/>
          <w:sz w:val="24"/>
          <w:szCs w:val="24"/>
          <w:lang w:val="ka-GE"/>
        </w:rPr>
        <w:t>საკვალიფიკაციო</w:t>
      </w:r>
      <w:r w:rsidR="0046003B" w:rsidRPr="008F5442">
        <w:rPr>
          <w:rFonts w:ascii="Times New Roman" w:eastAsia="Times New Roman" w:hAnsi="Times New Roman" w:cs="Times New Roman"/>
          <w:sz w:val="24"/>
          <w:szCs w:val="24"/>
          <w:lang w:val="ka-GE"/>
        </w:rPr>
        <w:t xml:space="preserve"> </w:t>
      </w:r>
      <w:r w:rsidR="0046003B" w:rsidRPr="008F5442">
        <w:rPr>
          <w:rFonts w:ascii="Sylfaen" w:eastAsia="Times New Roman" w:hAnsi="Sylfaen" w:cs="Sylfaen"/>
          <w:sz w:val="24"/>
          <w:szCs w:val="24"/>
          <w:lang w:val="ka-GE"/>
        </w:rPr>
        <w:t>მოთხოვნების</w:t>
      </w:r>
      <w:ins w:id="103" w:author="Natia Arbolishvili" w:date="2019-05-14T17:49:00Z">
        <w:r w:rsidR="00A47AC3">
          <w:rPr>
            <w:rFonts w:ascii="Sylfaen" w:eastAsia="Times New Roman" w:hAnsi="Sylfaen" w:cs="Times New Roman"/>
            <w:sz w:val="24"/>
            <w:szCs w:val="24"/>
            <w:lang w:val="ka-GE"/>
          </w:rPr>
          <w:t xml:space="preserve"> </w:t>
        </w:r>
      </w:ins>
      <w:del w:id="104" w:author="Natia Arbolishvili" w:date="2019-05-14T17:49:00Z">
        <w:r w:rsidR="0046003B" w:rsidRPr="008F5442" w:rsidDel="00A47AC3">
          <w:rPr>
            <w:rFonts w:ascii="Times New Roman" w:eastAsia="Times New Roman" w:hAnsi="Times New Roman" w:cs="Times New Roman"/>
            <w:sz w:val="24"/>
            <w:szCs w:val="24"/>
            <w:lang w:val="ka-GE"/>
          </w:rPr>
          <w:delText>,</w:delText>
        </w:r>
      </w:del>
      <w:r w:rsidR="00E42335">
        <w:rPr>
          <w:rFonts w:ascii="Sylfaen" w:eastAsia="Times New Roman" w:hAnsi="Sylfaen" w:cs="Times New Roman"/>
          <w:sz w:val="24"/>
          <w:szCs w:val="24"/>
          <w:lang w:val="ka-GE"/>
        </w:rPr>
        <w:t>და</w:t>
      </w:r>
      <w:r w:rsidR="0046003B" w:rsidRPr="008F5442">
        <w:rPr>
          <w:rFonts w:ascii="Times New Roman" w:eastAsia="Times New Roman" w:hAnsi="Times New Roman" w:cs="Times New Roman"/>
          <w:sz w:val="24"/>
          <w:szCs w:val="24"/>
          <w:lang w:val="ka-GE"/>
        </w:rPr>
        <w:t xml:space="preserve"> </w:t>
      </w:r>
      <w:r w:rsidR="0046003B" w:rsidRPr="008F5442">
        <w:rPr>
          <w:rFonts w:ascii="Sylfaen" w:eastAsia="Times New Roman" w:hAnsi="Sylfaen" w:cs="Sylfaen"/>
          <w:sz w:val="24"/>
          <w:szCs w:val="24"/>
          <w:lang w:val="ka-GE"/>
        </w:rPr>
        <w:t>საკონკურსო</w:t>
      </w:r>
      <w:r w:rsidR="0046003B" w:rsidRPr="008F5442">
        <w:rPr>
          <w:rFonts w:ascii="Times New Roman" w:eastAsia="Times New Roman" w:hAnsi="Times New Roman" w:cs="Times New Roman"/>
          <w:sz w:val="24"/>
          <w:szCs w:val="24"/>
          <w:lang w:val="ka-GE"/>
        </w:rPr>
        <w:t xml:space="preserve"> </w:t>
      </w:r>
      <w:r w:rsidR="0046003B" w:rsidRPr="008F5442">
        <w:rPr>
          <w:rFonts w:ascii="Sylfaen" w:eastAsia="Times New Roman" w:hAnsi="Sylfaen" w:cs="Sylfaen"/>
          <w:sz w:val="24"/>
          <w:szCs w:val="24"/>
          <w:lang w:val="ka-GE"/>
        </w:rPr>
        <w:t>თემატიკის</w:t>
      </w:r>
      <w:r w:rsidR="0046003B" w:rsidRPr="008F5442">
        <w:rPr>
          <w:rFonts w:ascii="Times New Roman" w:eastAsia="Times New Roman" w:hAnsi="Times New Roman" w:cs="Times New Roman"/>
          <w:sz w:val="24"/>
          <w:szCs w:val="24"/>
          <w:lang w:val="ka-GE"/>
        </w:rPr>
        <w:t xml:space="preserve">  </w:t>
      </w:r>
      <w:r w:rsidR="0046003B" w:rsidRPr="0046003B">
        <w:rPr>
          <w:rFonts w:ascii="Sylfaen" w:eastAsia="Times New Roman" w:hAnsi="Sylfaen" w:cs="Sylfaen"/>
          <w:sz w:val="24"/>
          <w:szCs w:val="24"/>
          <w:lang w:val="ka-GE"/>
        </w:rPr>
        <w:t>დამტკიცებ</w:t>
      </w:r>
      <w:r w:rsidR="0046003B">
        <w:rPr>
          <w:rFonts w:ascii="Sylfaen" w:eastAsia="Times New Roman" w:hAnsi="Sylfaen" w:cs="Sylfaen"/>
          <w:sz w:val="24"/>
          <w:szCs w:val="24"/>
          <w:lang w:val="ka-GE"/>
        </w:rPr>
        <w:t xml:space="preserve">ა. </w:t>
      </w:r>
    </w:p>
    <w:p w14:paraId="3A08C0E3" w14:textId="77777777" w:rsidR="001B0D40" w:rsidRDefault="001B0D40" w:rsidP="0067639E">
      <w:pPr>
        <w:spacing w:after="0" w:line="240" w:lineRule="auto"/>
        <w:rPr>
          <w:rFonts w:ascii="Sylfaen" w:eastAsia="Times New Roman" w:hAnsi="Sylfaen" w:cs="Times New Roman"/>
          <w:sz w:val="24"/>
          <w:szCs w:val="24"/>
          <w:highlight w:val="yellow"/>
          <w:lang w:val="ka-GE"/>
        </w:rPr>
      </w:pPr>
    </w:p>
    <w:p w14:paraId="36452FCE" w14:textId="77777777" w:rsidR="00A76133" w:rsidRDefault="00A76133" w:rsidP="0067639E">
      <w:pPr>
        <w:spacing w:after="0" w:line="240" w:lineRule="auto"/>
        <w:jc w:val="right"/>
        <w:rPr>
          <w:rFonts w:ascii="Sylfaen" w:eastAsia="Times New Roman" w:hAnsi="Sylfaen" w:cs="Times New Roman"/>
          <w:sz w:val="24"/>
          <w:szCs w:val="24"/>
          <w:lang w:val="ka-GE"/>
        </w:rPr>
      </w:pPr>
    </w:p>
    <w:p w14:paraId="1747D113" w14:textId="77777777" w:rsidR="00A76133" w:rsidRDefault="00A76133" w:rsidP="0067639E">
      <w:pPr>
        <w:spacing w:after="0" w:line="240" w:lineRule="auto"/>
        <w:jc w:val="right"/>
        <w:rPr>
          <w:rFonts w:ascii="Sylfaen" w:eastAsia="Times New Roman" w:hAnsi="Sylfaen" w:cs="Times New Roman"/>
          <w:sz w:val="24"/>
          <w:szCs w:val="24"/>
        </w:rPr>
      </w:pPr>
    </w:p>
    <w:p w14:paraId="5219E1AD" w14:textId="77777777" w:rsidR="008F5442" w:rsidRDefault="008F5442" w:rsidP="0067639E">
      <w:pPr>
        <w:spacing w:after="0" w:line="240" w:lineRule="auto"/>
        <w:jc w:val="right"/>
        <w:rPr>
          <w:rFonts w:ascii="Sylfaen" w:eastAsia="Times New Roman" w:hAnsi="Sylfaen" w:cs="Times New Roman"/>
          <w:sz w:val="24"/>
          <w:szCs w:val="24"/>
        </w:rPr>
      </w:pPr>
    </w:p>
    <w:p w14:paraId="45F38CFA" w14:textId="77777777" w:rsidR="008F5442" w:rsidRDefault="008F5442" w:rsidP="0067639E">
      <w:pPr>
        <w:spacing w:after="0" w:line="240" w:lineRule="auto"/>
        <w:jc w:val="right"/>
        <w:rPr>
          <w:rFonts w:ascii="Sylfaen" w:eastAsia="Times New Roman" w:hAnsi="Sylfaen" w:cs="Times New Roman"/>
          <w:sz w:val="24"/>
          <w:szCs w:val="24"/>
        </w:rPr>
      </w:pPr>
    </w:p>
    <w:p w14:paraId="69B6A12C" w14:textId="77777777" w:rsidR="008F5442" w:rsidRDefault="008F5442" w:rsidP="0067639E">
      <w:pPr>
        <w:spacing w:after="0" w:line="240" w:lineRule="auto"/>
        <w:jc w:val="right"/>
        <w:rPr>
          <w:rFonts w:ascii="Sylfaen" w:eastAsia="Times New Roman" w:hAnsi="Sylfaen" w:cs="Times New Roman"/>
          <w:sz w:val="24"/>
          <w:szCs w:val="24"/>
        </w:rPr>
      </w:pPr>
    </w:p>
    <w:p w14:paraId="1E51FE1C" w14:textId="77777777" w:rsidR="008F5442" w:rsidRDefault="008F5442" w:rsidP="0067639E">
      <w:pPr>
        <w:spacing w:after="0" w:line="240" w:lineRule="auto"/>
        <w:jc w:val="right"/>
        <w:rPr>
          <w:rFonts w:ascii="Sylfaen" w:eastAsia="Times New Roman" w:hAnsi="Sylfaen" w:cs="Times New Roman"/>
          <w:sz w:val="24"/>
          <w:szCs w:val="24"/>
        </w:rPr>
      </w:pPr>
    </w:p>
    <w:p w14:paraId="2B743893" w14:textId="77777777" w:rsidR="008F5442" w:rsidRPr="008F5442" w:rsidRDefault="008F5442" w:rsidP="0067639E">
      <w:pPr>
        <w:spacing w:after="0" w:line="240" w:lineRule="auto"/>
        <w:jc w:val="right"/>
        <w:rPr>
          <w:rFonts w:ascii="Sylfaen" w:eastAsia="Times New Roman" w:hAnsi="Sylfaen" w:cs="Times New Roman"/>
          <w:sz w:val="24"/>
          <w:szCs w:val="24"/>
        </w:rPr>
      </w:pPr>
    </w:p>
    <w:p w14:paraId="392C7435" w14:textId="77777777" w:rsidR="00A76133" w:rsidRDefault="00A76133" w:rsidP="0067639E">
      <w:pPr>
        <w:spacing w:after="0" w:line="240" w:lineRule="auto"/>
        <w:jc w:val="right"/>
        <w:rPr>
          <w:rFonts w:ascii="Sylfaen" w:eastAsia="Times New Roman" w:hAnsi="Sylfaen" w:cs="Times New Roman"/>
          <w:sz w:val="24"/>
          <w:szCs w:val="24"/>
          <w:lang w:val="ka-GE"/>
        </w:rPr>
      </w:pPr>
    </w:p>
    <w:p w14:paraId="67463FD4" w14:textId="77777777" w:rsidR="0067639E" w:rsidRPr="008F5442" w:rsidRDefault="0067639E" w:rsidP="0067639E">
      <w:pPr>
        <w:spacing w:after="0" w:line="240" w:lineRule="auto"/>
        <w:jc w:val="right"/>
        <w:rPr>
          <w:rFonts w:ascii="Sylfaen" w:eastAsia="Times New Roman" w:hAnsi="Sylfaen" w:cs="Times New Roman"/>
          <w:b/>
          <w:sz w:val="24"/>
          <w:szCs w:val="24"/>
          <w:lang w:val="ka-GE"/>
        </w:rPr>
      </w:pPr>
      <w:r w:rsidRPr="008F5442">
        <w:rPr>
          <w:rFonts w:ascii="Sylfaen" w:eastAsia="Times New Roman" w:hAnsi="Sylfaen" w:cs="Times New Roman"/>
          <w:b/>
          <w:sz w:val="24"/>
          <w:szCs w:val="24"/>
          <w:lang w:val="ka-GE"/>
        </w:rPr>
        <w:lastRenderedPageBreak/>
        <w:t>პროექტი</w:t>
      </w:r>
    </w:p>
    <w:p w14:paraId="0D0B8C7F" w14:textId="77777777" w:rsidR="0067639E" w:rsidRPr="00975A06" w:rsidRDefault="0067639E" w:rsidP="0067639E">
      <w:pPr>
        <w:spacing w:after="0" w:line="240" w:lineRule="auto"/>
        <w:jc w:val="right"/>
        <w:rPr>
          <w:rFonts w:ascii="Sylfaen" w:eastAsia="Times New Roman" w:hAnsi="Sylfaen" w:cs="Times New Roman"/>
          <w:sz w:val="24"/>
          <w:szCs w:val="24"/>
          <w:lang w:val="ka-GE"/>
        </w:rPr>
      </w:pPr>
    </w:p>
    <w:p w14:paraId="0F19ADDF" w14:textId="77777777" w:rsidR="0067639E" w:rsidRPr="00975A06" w:rsidRDefault="0067639E" w:rsidP="0067639E">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p>
    <w:p w14:paraId="672FED4C" w14:textId="77777777" w:rsidR="0067639E" w:rsidRPr="00975A06" w:rsidRDefault="0067639E" w:rsidP="0067639E">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ბრძანება N</w:t>
      </w:r>
    </w:p>
    <w:p w14:paraId="34AF59AC" w14:textId="77777777" w:rsidR="0067639E" w:rsidRPr="00975A06" w:rsidRDefault="0067639E" w:rsidP="0067639E">
      <w:pPr>
        <w:spacing w:after="0" w:line="240" w:lineRule="auto"/>
        <w:jc w:val="center"/>
        <w:rPr>
          <w:rFonts w:ascii="Sylfaen" w:eastAsia="Times New Roman" w:hAnsi="Sylfaen" w:cs="Times New Roman"/>
          <w:b/>
          <w:sz w:val="24"/>
          <w:szCs w:val="24"/>
          <w:lang w:val="ka-GE"/>
        </w:rPr>
      </w:pPr>
    </w:p>
    <w:p w14:paraId="460FE5E3" w14:textId="6FB19A01" w:rsidR="0067639E" w:rsidRDefault="0067639E" w:rsidP="0067639E">
      <w:pPr>
        <w:spacing w:after="0" w:line="240" w:lineRule="auto"/>
        <w:jc w:val="center"/>
        <w:rPr>
          <w:rFonts w:ascii="Sylfaen" w:eastAsia="Times New Roman" w:hAnsi="Sylfaen" w:cs="Times New Roman"/>
          <w:b/>
          <w:sz w:val="24"/>
          <w:szCs w:val="24"/>
          <w:lang w:val="ka-GE"/>
        </w:rPr>
      </w:pPr>
      <w:r w:rsidRPr="00975A06">
        <w:rPr>
          <w:rFonts w:ascii="Sylfaen" w:eastAsia="Times New Roman" w:hAnsi="Sylfaen" w:cs="Times New Roman"/>
          <w:b/>
          <w:sz w:val="24"/>
          <w:szCs w:val="24"/>
          <w:lang w:val="ka-GE"/>
        </w:rPr>
        <w:t>2019 წლის                                                       ქ. თბილისი</w:t>
      </w:r>
    </w:p>
    <w:p w14:paraId="0B6E1DBD" w14:textId="77777777" w:rsidR="0067639E" w:rsidRPr="00975A06" w:rsidRDefault="0067639E" w:rsidP="0067639E">
      <w:pPr>
        <w:spacing w:after="0" w:line="240" w:lineRule="auto"/>
        <w:jc w:val="center"/>
        <w:rPr>
          <w:rFonts w:ascii="Sylfaen" w:eastAsia="Times New Roman" w:hAnsi="Sylfaen" w:cs="Times New Roman"/>
          <w:b/>
          <w:sz w:val="24"/>
          <w:szCs w:val="24"/>
          <w:lang w:val="ka-GE"/>
        </w:rPr>
      </w:pPr>
    </w:p>
    <w:p w14:paraId="3BBDAF9E" w14:textId="341F600C" w:rsidR="0067639E" w:rsidRDefault="0067639E" w:rsidP="0067639E">
      <w:pPr>
        <w:spacing w:after="0" w:line="240" w:lineRule="auto"/>
        <w:jc w:val="center"/>
        <w:rPr>
          <w:rFonts w:ascii="Sylfaen" w:eastAsia="Times New Roman" w:hAnsi="Sylfaen" w:cs="Sylfaen"/>
          <w:b/>
          <w:sz w:val="24"/>
          <w:szCs w:val="24"/>
          <w:lang w:val="ka-GE"/>
        </w:rPr>
      </w:pPr>
      <w:r>
        <w:rPr>
          <w:rFonts w:ascii="Sylfaen" w:eastAsia="Times New Roman" w:hAnsi="Sylfaen" w:cs="Sylfaen"/>
          <w:b/>
          <w:bCs/>
          <w:sz w:val="24"/>
          <w:szCs w:val="24"/>
          <w:lang w:val="ka-GE"/>
        </w:rPr>
        <w:t>,,</w:t>
      </w:r>
      <w:r w:rsidRPr="008F5442">
        <w:rPr>
          <w:rFonts w:ascii="Sylfaen" w:eastAsia="Times New Roman" w:hAnsi="Sylfaen" w:cs="Sylfaen"/>
          <w:b/>
          <w:bCs/>
          <w:sz w:val="24"/>
          <w:szCs w:val="24"/>
          <w:lang w:val="ka-GE"/>
        </w:rPr>
        <w:t>საჯარო</w:t>
      </w:r>
      <w:r w:rsidRPr="008F5442">
        <w:rPr>
          <w:rFonts w:ascii="Times New Roman" w:eastAsia="Times New Roman" w:hAnsi="Times New Roman" w:cs="Times New Roman"/>
          <w:b/>
          <w:bCs/>
          <w:sz w:val="24"/>
          <w:szCs w:val="24"/>
          <w:lang w:val="ka-GE"/>
        </w:rPr>
        <w:t xml:space="preserve"> </w:t>
      </w:r>
      <w:r w:rsidRPr="008F5442">
        <w:rPr>
          <w:rFonts w:ascii="Sylfaen" w:eastAsia="Times New Roman" w:hAnsi="Sylfaen" w:cs="Sylfaen"/>
          <w:b/>
          <w:bCs/>
          <w:sz w:val="24"/>
          <w:szCs w:val="24"/>
          <w:lang w:val="ka-GE"/>
        </w:rPr>
        <w:t>სამართლის</w:t>
      </w:r>
      <w:r w:rsidRPr="008F5442">
        <w:rPr>
          <w:rFonts w:ascii="Times New Roman" w:eastAsia="Times New Roman" w:hAnsi="Times New Roman" w:cs="Times New Roman"/>
          <w:b/>
          <w:bCs/>
          <w:sz w:val="24"/>
          <w:szCs w:val="24"/>
          <w:lang w:val="ka-GE"/>
        </w:rPr>
        <w:t xml:space="preserve"> </w:t>
      </w:r>
      <w:r w:rsidRPr="008F5442">
        <w:rPr>
          <w:rFonts w:ascii="Sylfaen" w:eastAsia="Times New Roman" w:hAnsi="Sylfaen" w:cs="Sylfaen"/>
          <w:b/>
          <w:bCs/>
          <w:sz w:val="24"/>
          <w:szCs w:val="24"/>
          <w:lang w:val="ka-GE"/>
        </w:rPr>
        <w:t>იურიდიული</w:t>
      </w:r>
      <w:r w:rsidRPr="008F5442">
        <w:rPr>
          <w:rFonts w:ascii="Times New Roman" w:eastAsia="Times New Roman" w:hAnsi="Times New Roman" w:cs="Times New Roman"/>
          <w:b/>
          <w:bCs/>
          <w:sz w:val="24"/>
          <w:szCs w:val="24"/>
          <w:lang w:val="ka-GE"/>
        </w:rPr>
        <w:t xml:space="preserve"> </w:t>
      </w:r>
      <w:r w:rsidRPr="008F5442">
        <w:rPr>
          <w:rFonts w:ascii="Sylfaen" w:eastAsia="Times New Roman" w:hAnsi="Sylfaen" w:cs="Sylfaen"/>
          <w:b/>
          <w:bCs/>
          <w:sz w:val="24"/>
          <w:szCs w:val="24"/>
          <w:lang w:val="ka-GE"/>
        </w:rPr>
        <w:t>პირის</w:t>
      </w:r>
      <w:r w:rsidRPr="008F5442">
        <w:rPr>
          <w:rFonts w:ascii="Times New Roman" w:eastAsia="Times New Roman" w:hAnsi="Times New Roman" w:cs="Times New Roman"/>
          <w:b/>
          <w:bCs/>
          <w:sz w:val="24"/>
          <w:szCs w:val="24"/>
          <w:lang w:val="ka-GE"/>
        </w:rPr>
        <w:t xml:space="preserve"> – </w:t>
      </w:r>
      <w:r w:rsidRPr="008F5442">
        <w:rPr>
          <w:rFonts w:ascii="Sylfaen" w:eastAsia="Times New Roman" w:hAnsi="Sylfaen" w:cs="Sylfaen"/>
          <w:b/>
          <w:bCs/>
          <w:sz w:val="24"/>
          <w:szCs w:val="24"/>
          <w:lang w:val="ka-GE"/>
        </w:rPr>
        <w:t>სოციალური</w:t>
      </w:r>
      <w:r w:rsidRPr="008F5442">
        <w:rPr>
          <w:rFonts w:ascii="Times New Roman" w:eastAsia="Times New Roman" w:hAnsi="Times New Roman" w:cs="Times New Roman"/>
          <w:b/>
          <w:bCs/>
          <w:sz w:val="24"/>
          <w:szCs w:val="24"/>
          <w:lang w:val="ka-GE"/>
        </w:rPr>
        <w:t xml:space="preserve"> </w:t>
      </w:r>
      <w:r w:rsidRPr="008F5442">
        <w:rPr>
          <w:rFonts w:ascii="Sylfaen" w:eastAsia="Times New Roman" w:hAnsi="Sylfaen" w:cs="Sylfaen"/>
          <w:b/>
          <w:bCs/>
          <w:sz w:val="24"/>
          <w:szCs w:val="24"/>
          <w:lang w:val="ka-GE"/>
        </w:rPr>
        <w:t>მომსახურების</w:t>
      </w:r>
      <w:r w:rsidRPr="008F5442">
        <w:rPr>
          <w:rFonts w:ascii="Times New Roman" w:eastAsia="Times New Roman" w:hAnsi="Times New Roman" w:cs="Times New Roman"/>
          <w:b/>
          <w:bCs/>
          <w:sz w:val="24"/>
          <w:szCs w:val="24"/>
          <w:lang w:val="ka-GE"/>
        </w:rPr>
        <w:t xml:space="preserve"> </w:t>
      </w:r>
      <w:r w:rsidRPr="008F5442">
        <w:rPr>
          <w:rFonts w:ascii="Sylfaen" w:eastAsia="Times New Roman" w:hAnsi="Sylfaen" w:cs="Sylfaen"/>
          <w:b/>
          <w:bCs/>
          <w:sz w:val="24"/>
          <w:szCs w:val="24"/>
          <w:lang w:val="ka-GE"/>
        </w:rPr>
        <w:t>სააგენტოს</w:t>
      </w:r>
      <w:r w:rsidRPr="008F5442">
        <w:rPr>
          <w:rFonts w:ascii="Times New Roman" w:eastAsia="Times New Roman" w:hAnsi="Times New Roman" w:cs="Times New Roman"/>
          <w:b/>
          <w:bCs/>
          <w:sz w:val="24"/>
          <w:szCs w:val="24"/>
          <w:lang w:val="ka-GE"/>
        </w:rPr>
        <w:t xml:space="preserve"> </w:t>
      </w:r>
      <w:r w:rsidRPr="008F5442">
        <w:rPr>
          <w:rFonts w:ascii="Sylfaen" w:eastAsia="Times New Roman" w:hAnsi="Sylfaen" w:cs="Sylfaen"/>
          <w:b/>
          <w:bCs/>
          <w:sz w:val="24"/>
          <w:szCs w:val="24"/>
          <w:lang w:val="ka-GE"/>
        </w:rPr>
        <w:t>დებულების</w:t>
      </w:r>
      <w:r w:rsidRPr="008F5442">
        <w:rPr>
          <w:rFonts w:ascii="Times New Roman" w:eastAsia="Times New Roman" w:hAnsi="Times New Roman" w:cs="Times New Roman"/>
          <w:b/>
          <w:bCs/>
          <w:sz w:val="24"/>
          <w:szCs w:val="24"/>
          <w:lang w:val="ka-GE"/>
        </w:rPr>
        <w:t xml:space="preserve"> </w:t>
      </w:r>
      <w:r w:rsidRPr="008F5442">
        <w:rPr>
          <w:rFonts w:ascii="Sylfaen" w:eastAsia="Times New Roman" w:hAnsi="Sylfaen" w:cs="Sylfaen"/>
          <w:b/>
          <w:bCs/>
          <w:sz w:val="24"/>
          <w:szCs w:val="24"/>
          <w:lang w:val="ka-GE"/>
        </w:rPr>
        <w:t>დამტკიცების</w:t>
      </w:r>
      <w:r w:rsidRPr="008F5442">
        <w:rPr>
          <w:rFonts w:ascii="Times New Roman" w:eastAsia="Times New Roman" w:hAnsi="Times New Roman" w:cs="Times New Roman"/>
          <w:b/>
          <w:bCs/>
          <w:sz w:val="24"/>
          <w:szCs w:val="24"/>
          <w:lang w:val="ka-GE"/>
        </w:rPr>
        <w:t xml:space="preserve"> </w:t>
      </w:r>
      <w:r w:rsidRPr="008F5442">
        <w:rPr>
          <w:rFonts w:ascii="Sylfaen" w:eastAsia="Times New Roman" w:hAnsi="Sylfaen" w:cs="Sylfaen"/>
          <w:b/>
          <w:bCs/>
          <w:sz w:val="24"/>
          <w:szCs w:val="24"/>
          <w:lang w:val="ka-GE"/>
        </w:rPr>
        <w:t>შესახებ</w:t>
      </w:r>
      <w:r>
        <w:rPr>
          <w:rFonts w:ascii="Sylfaen" w:eastAsia="Times New Roman" w:hAnsi="Sylfaen" w:cs="Sylfaen"/>
          <w:b/>
          <w:bCs/>
          <w:sz w:val="24"/>
          <w:szCs w:val="24"/>
          <w:lang w:val="ka-GE"/>
        </w:rPr>
        <w:t xml:space="preserve">“ </w:t>
      </w:r>
      <w:r w:rsidRPr="008F5442">
        <w:rPr>
          <w:rFonts w:ascii="Times New Roman" w:eastAsia="Times New Roman" w:hAnsi="Times New Roman" w:cs="Times New Roman"/>
          <w:b/>
          <w:bCs/>
          <w:sz w:val="24"/>
          <w:szCs w:val="24"/>
          <w:lang w:val="ka-GE"/>
        </w:rPr>
        <w:t xml:space="preserve"> </w:t>
      </w:r>
      <w:r w:rsidRPr="008F5442">
        <w:rPr>
          <w:rFonts w:ascii="Sylfaen" w:eastAsia="Times New Roman" w:hAnsi="Sylfaen" w:cs="Sylfaen"/>
          <w:b/>
          <w:sz w:val="24"/>
          <w:szCs w:val="24"/>
          <w:lang w:val="ka-GE"/>
        </w:rPr>
        <w:t>საქართველოს</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ოკუპირებული</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ტერიტორიებიდან</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დევნილთა</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შრომის</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ჯანმრთელობისა</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და</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სოციალური</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დაცვის</w:t>
      </w:r>
      <w:r w:rsidRPr="008F5442">
        <w:rPr>
          <w:rFonts w:ascii="Times New Roman" w:eastAsia="Times New Roman" w:hAnsi="Times New Roman" w:cs="Times New Roman"/>
          <w:b/>
          <w:sz w:val="24"/>
          <w:szCs w:val="24"/>
          <w:lang w:val="ka-GE"/>
        </w:rPr>
        <w:t xml:space="preserve"> </w:t>
      </w:r>
      <w:r w:rsidRPr="008F5442">
        <w:rPr>
          <w:rFonts w:ascii="Sylfaen" w:eastAsia="Times New Roman" w:hAnsi="Sylfaen" w:cs="Sylfaen"/>
          <w:b/>
          <w:sz w:val="24"/>
          <w:szCs w:val="24"/>
          <w:lang w:val="ka-GE"/>
        </w:rPr>
        <w:t>მინისტრის</w:t>
      </w:r>
      <w:r w:rsidRPr="008F5442">
        <w:rPr>
          <w:rFonts w:ascii="Times New Roman" w:eastAsia="Times New Roman" w:hAnsi="Times New Roman" w:cs="Times New Roman"/>
          <w:b/>
          <w:sz w:val="24"/>
          <w:szCs w:val="24"/>
          <w:lang w:val="ka-GE"/>
        </w:rPr>
        <w:t xml:space="preserve"> 2018 </w:t>
      </w:r>
      <w:r w:rsidRPr="008F5442">
        <w:rPr>
          <w:rFonts w:ascii="Sylfaen" w:eastAsia="Times New Roman" w:hAnsi="Sylfaen" w:cs="Sylfaen"/>
          <w:b/>
          <w:sz w:val="24"/>
          <w:szCs w:val="24"/>
          <w:lang w:val="ka-GE"/>
        </w:rPr>
        <w:t>წლის</w:t>
      </w:r>
      <w:r w:rsidRPr="008F5442">
        <w:rPr>
          <w:rFonts w:ascii="Times New Roman" w:eastAsia="Times New Roman" w:hAnsi="Times New Roman" w:cs="Times New Roman"/>
          <w:b/>
          <w:sz w:val="24"/>
          <w:szCs w:val="24"/>
          <w:lang w:val="ka-GE"/>
        </w:rPr>
        <w:t xml:space="preserve"> 3 </w:t>
      </w:r>
      <w:r w:rsidRPr="008F5442">
        <w:rPr>
          <w:rFonts w:ascii="Sylfaen" w:eastAsia="Times New Roman" w:hAnsi="Sylfaen" w:cs="Sylfaen"/>
          <w:b/>
          <w:sz w:val="24"/>
          <w:szCs w:val="24"/>
          <w:lang w:val="ka-GE"/>
        </w:rPr>
        <w:t>ოქტომბრი</w:t>
      </w:r>
      <w:r>
        <w:rPr>
          <w:rFonts w:ascii="Sylfaen" w:eastAsia="Times New Roman" w:hAnsi="Sylfaen" w:cs="Sylfaen"/>
          <w:b/>
          <w:sz w:val="24"/>
          <w:szCs w:val="24"/>
          <w:lang w:val="ka-GE"/>
        </w:rPr>
        <w:t>ს N</w:t>
      </w:r>
      <w:r w:rsidRPr="008F5442">
        <w:rPr>
          <w:rFonts w:ascii="Times New Roman" w:eastAsia="Times New Roman" w:hAnsi="Times New Roman" w:cs="Times New Roman"/>
          <w:b/>
          <w:sz w:val="24"/>
          <w:szCs w:val="24"/>
          <w:lang w:val="ka-GE"/>
        </w:rPr>
        <w:t>01-14/</w:t>
      </w:r>
      <w:r w:rsidRPr="008F5442">
        <w:rPr>
          <w:rFonts w:ascii="Sylfaen" w:eastAsia="Times New Roman" w:hAnsi="Sylfaen" w:cs="Sylfaen"/>
          <w:b/>
          <w:sz w:val="24"/>
          <w:szCs w:val="24"/>
          <w:lang w:val="ka-GE"/>
        </w:rPr>
        <w:t>ნ</w:t>
      </w:r>
      <w:r>
        <w:rPr>
          <w:rFonts w:ascii="Sylfaen" w:eastAsia="Times New Roman" w:hAnsi="Sylfaen" w:cs="Sylfaen"/>
          <w:b/>
          <w:sz w:val="24"/>
          <w:szCs w:val="24"/>
          <w:lang w:val="ka-GE"/>
        </w:rPr>
        <w:t xml:space="preserve"> ბრძანებაში ცვლილების შეტანის თაობაზე</w:t>
      </w:r>
    </w:p>
    <w:p w14:paraId="32B46A8D" w14:textId="4E6873EB" w:rsidR="0067639E" w:rsidRDefault="0067639E" w:rsidP="0067639E">
      <w:pPr>
        <w:spacing w:after="0" w:line="240" w:lineRule="auto"/>
        <w:jc w:val="center"/>
        <w:rPr>
          <w:rFonts w:ascii="Sylfaen" w:eastAsia="Times New Roman" w:hAnsi="Sylfaen" w:cs="Sylfaen"/>
          <w:b/>
          <w:sz w:val="24"/>
          <w:szCs w:val="24"/>
          <w:lang w:val="ka-GE"/>
        </w:rPr>
      </w:pPr>
    </w:p>
    <w:p w14:paraId="1833F044" w14:textId="735B9CA3" w:rsidR="0067639E" w:rsidRDefault="0067639E" w:rsidP="0067639E">
      <w:pPr>
        <w:spacing w:after="0" w:line="240" w:lineRule="auto"/>
        <w:jc w:val="both"/>
        <w:rPr>
          <w:rFonts w:ascii="Sylfaen" w:eastAsia="Times New Roman" w:hAnsi="Sylfaen" w:cs="Sylfaen"/>
          <w:b/>
          <w:sz w:val="24"/>
          <w:szCs w:val="24"/>
          <w:lang w:val="ka-GE"/>
        </w:rPr>
      </w:pPr>
      <w:r w:rsidRPr="0067639E">
        <w:rPr>
          <w:rFonts w:ascii="Sylfaen" w:eastAsia="Times New Roman" w:hAnsi="Sylfaen" w:cs="Sylfaen"/>
          <w:sz w:val="24"/>
          <w:szCs w:val="24"/>
          <w:lang w:val="ka-GE"/>
        </w:rPr>
        <w:t>,,ნორმატიული აქტების შესახებ“ საქართველოს ო</w:t>
      </w:r>
      <w:r>
        <w:rPr>
          <w:rFonts w:ascii="Sylfaen" w:eastAsia="Times New Roman" w:hAnsi="Sylfaen" w:cs="Sylfaen"/>
          <w:sz w:val="24"/>
          <w:szCs w:val="24"/>
          <w:lang w:val="ka-GE"/>
        </w:rPr>
        <w:t>რგანული კანონის მე-20 მუხლის მე-</w:t>
      </w:r>
      <w:r w:rsidRPr="0067639E">
        <w:rPr>
          <w:rFonts w:ascii="Sylfaen" w:eastAsia="Times New Roman" w:hAnsi="Sylfaen" w:cs="Sylfaen"/>
          <w:sz w:val="24"/>
          <w:szCs w:val="24"/>
          <w:lang w:val="ka-GE"/>
        </w:rPr>
        <w:t>4 პუნქტის შესაბამისად,</w:t>
      </w:r>
      <w:r>
        <w:rPr>
          <w:rFonts w:ascii="Sylfaen" w:eastAsia="Times New Roman" w:hAnsi="Sylfaen" w:cs="Sylfaen"/>
          <w:b/>
          <w:sz w:val="24"/>
          <w:szCs w:val="24"/>
          <w:lang w:val="ka-GE"/>
        </w:rPr>
        <w:t xml:space="preserve"> </w:t>
      </w:r>
      <w:del w:id="105" w:author="Natia Arbolishvili" w:date="2019-05-14T17:50:00Z">
        <w:r w:rsidDel="00A47AC3">
          <w:rPr>
            <w:rFonts w:ascii="Sylfaen" w:eastAsia="Times New Roman" w:hAnsi="Sylfaen" w:cs="Sylfaen"/>
            <w:b/>
            <w:sz w:val="24"/>
            <w:szCs w:val="24"/>
            <w:lang w:val="ka-GE"/>
          </w:rPr>
          <w:delText>ვბრძნებ:</w:delText>
        </w:r>
      </w:del>
      <w:ins w:id="106" w:author="Natia Arbolishvili" w:date="2019-05-14T17:50:00Z">
        <w:r w:rsidR="00A47AC3">
          <w:rPr>
            <w:rFonts w:ascii="Sylfaen" w:eastAsia="Times New Roman" w:hAnsi="Sylfaen" w:cs="Sylfaen"/>
            <w:b/>
            <w:sz w:val="24"/>
            <w:szCs w:val="24"/>
            <w:lang w:val="ka-GE"/>
          </w:rPr>
          <w:t>ვბრძანებ:</w:t>
        </w:r>
      </w:ins>
    </w:p>
    <w:p w14:paraId="3758746E" w14:textId="57777980" w:rsidR="0067639E" w:rsidRDefault="0067639E" w:rsidP="0067639E">
      <w:pPr>
        <w:spacing w:after="0" w:line="240" w:lineRule="auto"/>
        <w:jc w:val="center"/>
        <w:rPr>
          <w:rFonts w:ascii="Sylfaen" w:eastAsia="Times New Roman" w:hAnsi="Sylfaen" w:cs="Sylfaen"/>
          <w:b/>
          <w:sz w:val="24"/>
          <w:szCs w:val="24"/>
          <w:lang w:val="ka-GE"/>
        </w:rPr>
      </w:pPr>
    </w:p>
    <w:p w14:paraId="3BCEB5C5" w14:textId="3C38821F" w:rsidR="00DD16F5" w:rsidRDefault="0067639E" w:rsidP="00DD16F5">
      <w:pPr>
        <w:spacing w:after="0" w:line="240" w:lineRule="auto"/>
        <w:ind w:firstLine="720"/>
        <w:jc w:val="both"/>
        <w:rPr>
          <w:rFonts w:ascii="Sylfaen" w:eastAsia="Times New Roman" w:hAnsi="Sylfaen" w:cs="Sylfaen"/>
          <w:b/>
          <w:sz w:val="24"/>
          <w:szCs w:val="24"/>
          <w:lang w:val="ka-GE"/>
        </w:rPr>
      </w:pPr>
      <w:r>
        <w:rPr>
          <w:rFonts w:ascii="Sylfaen" w:eastAsia="Times New Roman" w:hAnsi="Sylfaen" w:cs="Sylfaen"/>
          <w:b/>
          <w:sz w:val="24"/>
          <w:szCs w:val="24"/>
          <w:lang w:val="ka-GE"/>
        </w:rPr>
        <w:t xml:space="preserve">მუხლი 1. </w:t>
      </w:r>
      <w:r w:rsidR="00DD16F5" w:rsidRPr="00DD16F5">
        <w:rPr>
          <w:rFonts w:ascii="Sylfaen" w:eastAsia="Times New Roman" w:hAnsi="Sylfaen" w:cs="Sylfaen"/>
          <w:sz w:val="24"/>
          <w:szCs w:val="24"/>
          <w:lang w:val="ka-GE"/>
        </w:rPr>
        <w:t>,,საჯარო სამართლის იურიდიული პირის – სოციალური მომსახურების სააგენტოს დებულების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3 ოქტომბრის N01-14/ნ ბრძანებაში</w:t>
      </w:r>
      <w:r w:rsidR="00DD16F5">
        <w:rPr>
          <w:rFonts w:ascii="Sylfaen" w:eastAsia="Times New Roman" w:hAnsi="Sylfaen" w:cs="Sylfaen"/>
          <w:sz w:val="24"/>
          <w:szCs w:val="24"/>
          <w:lang w:val="ka-GE"/>
        </w:rPr>
        <w:t xml:space="preserve"> (</w:t>
      </w:r>
      <w:hyperlink r:id="rId8" w:history="1">
        <w:r w:rsidR="00DD16F5" w:rsidRPr="008F5442">
          <w:rPr>
            <w:rStyle w:val="Hyperlink"/>
            <w:rFonts w:ascii="Sylfaen" w:eastAsia="Times New Roman" w:hAnsi="Sylfaen" w:cs="Sylfaen"/>
            <w:sz w:val="24"/>
            <w:szCs w:val="24"/>
            <w:lang w:val="ka-GE"/>
          </w:rPr>
          <w:t>www.matsne.gov.ge</w:t>
        </w:r>
      </w:hyperlink>
      <w:r w:rsidR="00DD16F5" w:rsidRPr="008F5442">
        <w:rPr>
          <w:rFonts w:ascii="Sylfaen" w:eastAsia="Times New Roman" w:hAnsi="Sylfaen" w:cs="Sylfaen"/>
          <w:sz w:val="24"/>
          <w:szCs w:val="24"/>
          <w:lang w:val="ka-GE"/>
        </w:rPr>
        <w:t xml:space="preserve">; </w:t>
      </w:r>
      <w:r w:rsidR="00DD16F5" w:rsidRPr="00DD16F5">
        <w:rPr>
          <w:rFonts w:ascii="Sylfaen" w:eastAsia="Times New Roman" w:hAnsi="Sylfaen" w:cs="Sylfaen"/>
          <w:sz w:val="24"/>
          <w:szCs w:val="24"/>
          <w:lang w:val="ka-GE"/>
        </w:rPr>
        <w:t>03/10/2018</w:t>
      </w:r>
      <w:r w:rsidR="00DD16F5">
        <w:rPr>
          <w:rFonts w:ascii="Sylfaen" w:eastAsia="Times New Roman" w:hAnsi="Sylfaen" w:cs="Sylfaen"/>
          <w:sz w:val="24"/>
          <w:szCs w:val="24"/>
          <w:lang w:val="ka-GE"/>
        </w:rPr>
        <w:t xml:space="preserve">; </w:t>
      </w:r>
      <w:r w:rsidR="00DD16F5" w:rsidRPr="00DD16F5">
        <w:rPr>
          <w:rFonts w:ascii="Sylfaen" w:eastAsia="Times New Roman" w:hAnsi="Sylfaen" w:cs="Sylfaen"/>
          <w:sz w:val="24"/>
          <w:szCs w:val="24"/>
          <w:lang w:val="ka-GE"/>
        </w:rPr>
        <w:t>040030000.22.035.016523</w:t>
      </w:r>
      <w:r w:rsidR="00DD16F5">
        <w:rPr>
          <w:rFonts w:ascii="Sylfaen" w:eastAsia="Times New Roman" w:hAnsi="Sylfaen" w:cs="Sylfaen"/>
          <w:sz w:val="24"/>
          <w:szCs w:val="24"/>
          <w:lang w:val="ka-GE"/>
        </w:rPr>
        <w:t>)</w:t>
      </w:r>
      <w:r w:rsidR="00DD16F5" w:rsidRPr="008F5442">
        <w:rPr>
          <w:rFonts w:ascii="Sylfaen" w:eastAsia="Times New Roman" w:hAnsi="Sylfaen" w:cs="Sylfaen"/>
          <w:sz w:val="24"/>
          <w:szCs w:val="24"/>
          <w:lang w:val="ka-GE"/>
        </w:rPr>
        <w:t xml:space="preserve"> </w:t>
      </w:r>
      <w:r w:rsidR="00DD16F5">
        <w:rPr>
          <w:rFonts w:ascii="Sylfaen" w:eastAsia="Times New Roman" w:hAnsi="Sylfaen" w:cs="Sylfaen"/>
          <w:sz w:val="24"/>
          <w:szCs w:val="24"/>
          <w:lang w:val="ka-GE"/>
        </w:rPr>
        <w:t xml:space="preserve">შეტანილ იქნეს ცვლილება და ბრძანებით დამტკიცებული დებულების </w:t>
      </w:r>
      <w:r w:rsidR="00DD16F5" w:rsidRPr="00DD16F5">
        <w:rPr>
          <w:rFonts w:ascii="Sylfaen" w:eastAsia="Times New Roman" w:hAnsi="Sylfaen" w:cs="Sylfaen"/>
          <w:sz w:val="24"/>
          <w:szCs w:val="24"/>
          <w:lang w:val="ka-GE"/>
        </w:rPr>
        <w:t>მე-2 მუხლის:</w:t>
      </w:r>
    </w:p>
    <w:p w14:paraId="5EE4BAF9" w14:textId="77777777" w:rsidR="00DD16F5" w:rsidRPr="00DD16F5" w:rsidRDefault="00DD16F5" w:rsidP="00DD16F5">
      <w:pPr>
        <w:spacing w:after="0" w:line="240" w:lineRule="auto"/>
        <w:ind w:firstLine="720"/>
        <w:jc w:val="both"/>
        <w:rPr>
          <w:rFonts w:ascii="Sylfaen" w:eastAsia="Times New Roman" w:hAnsi="Sylfaen" w:cs="Sylfaen"/>
          <w:sz w:val="24"/>
          <w:szCs w:val="24"/>
          <w:lang w:val="ka-GE"/>
        </w:rPr>
      </w:pPr>
    </w:p>
    <w:p w14:paraId="202412A5" w14:textId="52E05B50" w:rsidR="00DD16F5" w:rsidRDefault="00DD16F5" w:rsidP="00DD16F5">
      <w:pPr>
        <w:spacing w:after="0" w:line="240" w:lineRule="auto"/>
        <w:ind w:firstLine="720"/>
        <w:jc w:val="both"/>
        <w:rPr>
          <w:rFonts w:ascii="Sylfaen" w:eastAsia="Times New Roman" w:hAnsi="Sylfaen" w:cs="Times New Roman"/>
          <w:sz w:val="24"/>
          <w:szCs w:val="24"/>
          <w:lang w:val="ka-GE"/>
        </w:rPr>
      </w:pPr>
      <w:commentRangeStart w:id="107"/>
      <w:r>
        <w:rPr>
          <w:rFonts w:ascii="Sylfaen" w:eastAsia="Times New Roman" w:hAnsi="Sylfaen" w:cs="Sylfaen"/>
          <w:b/>
          <w:sz w:val="24"/>
          <w:szCs w:val="24"/>
          <w:lang w:val="ka-GE"/>
        </w:rPr>
        <w:t>1</w:t>
      </w:r>
      <w:commentRangeEnd w:id="107"/>
      <w:r w:rsidR="00A47AC3">
        <w:rPr>
          <w:rStyle w:val="CommentReference"/>
        </w:rPr>
        <w:commentReference w:id="107"/>
      </w:r>
      <w:r>
        <w:rPr>
          <w:rFonts w:ascii="Sylfaen" w:eastAsia="Times New Roman" w:hAnsi="Sylfaen" w:cs="Sylfaen"/>
          <w:b/>
          <w:sz w:val="24"/>
          <w:szCs w:val="24"/>
          <w:lang w:val="ka-GE"/>
        </w:rPr>
        <w:t>.</w:t>
      </w:r>
      <w:ins w:id="108" w:author="Natia Arbolishvili" w:date="2019-05-14T17:52:00Z">
        <w:r w:rsidR="00A47AC3">
          <w:rPr>
            <w:rFonts w:ascii="Sylfaen" w:eastAsia="Times New Roman" w:hAnsi="Sylfaen" w:cs="Sylfaen"/>
            <w:b/>
            <w:sz w:val="24"/>
            <w:szCs w:val="24"/>
            <w:lang w:val="ka-GE"/>
          </w:rPr>
          <w:t xml:space="preserve"> </w:t>
        </w:r>
      </w:ins>
      <w:r>
        <w:rPr>
          <w:rFonts w:ascii="Sylfaen" w:eastAsia="Times New Roman" w:hAnsi="Sylfaen" w:cs="Sylfaen"/>
          <w:b/>
          <w:sz w:val="24"/>
          <w:szCs w:val="24"/>
          <w:lang w:val="ka-GE"/>
        </w:rPr>
        <w:t xml:space="preserve"> </w:t>
      </w:r>
      <w:r w:rsidRPr="00DD16F5">
        <w:rPr>
          <w:rFonts w:ascii="Sylfaen" w:eastAsia="Times New Roman" w:hAnsi="Sylfaen" w:cs="Sylfaen"/>
          <w:b/>
          <w:sz w:val="24"/>
          <w:szCs w:val="24"/>
          <w:lang w:val="ka-GE"/>
        </w:rPr>
        <w:t>პირველი პუნქტი ჩამოყალიბდეს შემდეგი რედაქციით:</w:t>
      </w:r>
      <w:r>
        <w:rPr>
          <w:rFonts w:ascii="Sylfaen" w:eastAsia="Times New Roman" w:hAnsi="Sylfaen" w:cs="Sylfaen"/>
          <w:sz w:val="24"/>
          <w:szCs w:val="24"/>
          <w:lang w:val="ka-GE"/>
        </w:rPr>
        <w:br/>
      </w:r>
      <w:r>
        <w:rPr>
          <w:rFonts w:ascii="Sylfaen" w:eastAsia="Times New Roman" w:hAnsi="Sylfaen" w:cs="Sylfaen"/>
          <w:sz w:val="24"/>
          <w:szCs w:val="24"/>
          <w:lang w:val="ka-GE"/>
        </w:rPr>
        <w:tab/>
        <w:t>,,</w:t>
      </w:r>
      <w:r w:rsidRPr="00B1190C">
        <w:rPr>
          <w:rFonts w:ascii="Times New Roman" w:eastAsia="Times New Roman" w:hAnsi="Times New Roman" w:cs="Times New Roman"/>
          <w:sz w:val="24"/>
          <w:szCs w:val="24"/>
          <w:lang w:val="ka-GE"/>
        </w:rPr>
        <w:t xml:space="preserve">1. </w:t>
      </w:r>
      <w:r w:rsidRPr="00B1190C">
        <w:rPr>
          <w:rFonts w:ascii="Sylfaen" w:eastAsia="Times New Roman" w:hAnsi="Sylfaen" w:cs="Sylfaen"/>
          <w:sz w:val="24"/>
          <w:szCs w:val="24"/>
          <w:lang w:val="ka-GE"/>
        </w:rPr>
        <w:t>სააგენტოს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მიზნებია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მოსახლეობის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ჯანმრთელობისა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სოციალური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დაცვის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სფეროში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სახელმწიფო</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პოლიტიკის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რეალიზაცია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მისი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განხორციელების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ხელშეწყობა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იძულებით</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გადაადგილებულ</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პირთა</w:t>
      </w:r>
      <w:r w:rsidRPr="00B1190C">
        <w:rPr>
          <w:rFonts w:ascii="Times New Roman" w:eastAsia="Times New Roman" w:hAnsi="Times New Roman" w:cs="Times New Roman"/>
          <w:sz w:val="24"/>
          <w:szCs w:val="24"/>
          <w:lang w:val="ka-GE"/>
        </w:rPr>
        <w:t xml:space="preserve"> – </w:t>
      </w:r>
      <w:r w:rsidRPr="00B1190C">
        <w:rPr>
          <w:rFonts w:ascii="Sylfaen" w:eastAsia="Times New Roman" w:hAnsi="Sylfaen" w:cs="Sylfaen"/>
          <w:sz w:val="24"/>
          <w:szCs w:val="24"/>
          <w:lang w:val="ka-GE"/>
        </w:rPr>
        <w:t>დევნილთა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შემდგომში</w:t>
      </w:r>
      <w:r w:rsidRPr="00B1190C">
        <w:rPr>
          <w:rFonts w:ascii="Times New Roman" w:eastAsia="Times New Roman" w:hAnsi="Times New Roman" w:cs="Times New Roman"/>
          <w:sz w:val="24"/>
          <w:szCs w:val="24"/>
          <w:lang w:val="ka-GE"/>
        </w:rPr>
        <w:t xml:space="preserve"> – </w:t>
      </w:r>
      <w:r w:rsidRPr="00B1190C">
        <w:rPr>
          <w:rFonts w:ascii="Sylfaen" w:eastAsia="Times New Roman" w:hAnsi="Sylfaen" w:cs="Sylfaen"/>
          <w:sz w:val="24"/>
          <w:szCs w:val="24"/>
          <w:lang w:val="ka-GE"/>
        </w:rPr>
        <w:t>დევნილი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სტიქიური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მოვლენების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შედეგად</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დაზარალებულ</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გადაადგილებას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დაქვემდებარებულ</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პირთა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შემდგომში</w:t>
      </w:r>
      <w:r w:rsidRPr="00B1190C">
        <w:rPr>
          <w:rFonts w:ascii="Times New Roman" w:eastAsia="Times New Roman" w:hAnsi="Times New Roman" w:cs="Times New Roman"/>
          <w:sz w:val="24"/>
          <w:szCs w:val="24"/>
          <w:lang w:val="ka-GE"/>
        </w:rPr>
        <w:t xml:space="preserve"> – </w:t>
      </w:r>
      <w:r w:rsidRPr="00B1190C">
        <w:rPr>
          <w:rFonts w:ascii="Sylfaen" w:eastAsia="Times New Roman" w:hAnsi="Sylfaen" w:cs="Sylfaen"/>
          <w:sz w:val="24"/>
          <w:szCs w:val="24"/>
          <w:lang w:val="ka-GE"/>
        </w:rPr>
        <w:t>ეკომიგრანტი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მიმართ</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სახელმწიფო</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პოლიტიკის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განხორციელება</w:t>
      </w:r>
      <w:r w:rsidRPr="00B1190C">
        <w:rPr>
          <w:rFonts w:ascii="Times New Roman" w:eastAsia="Times New Roman" w:hAnsi="Times New Roman" w:cs="Times New Roman"/>
          <w:sz w:val="24"/>
          <w:szCs w:val="24"/>
          <w:lang w:val="ka-GE"/>
        </w:rPr>
        <w:t>.</w:t>
      </w:r>
      <w:r>
        <w:rPr>
          <w:rFonts w:ascii="Sylfaen" w:eastAsia="Times New Roman" w:hAnsi="Sylfaen" w:cs="Times New Roman"/>
          <w:sz w:val="24"/>
          <w:szCs w:val="24"/>
          <w:lang w:val="ka-GE"/>
        </w:rPr>
        <w:t>“;</w:t>
      </w:r>
    </w:p>
    <w:p w14:paraId="549BD1B8" w14:textId="77777777" w:rsidR="00DD16F5" w:rsidRDefault="00DD16F5" w:rsidP="00DD16F5">
      <w:pPr>
        <w:spacing w:after="0" w:line="240" w:lineRule="auto"/>
        <w:ind w:firstLine="720"/>
        <w:jc w:val="both"/>
        <w:rPr>
          <w:rFonts w:ascii="Sylfaen" w:eastAsia="Times New Roman" w:hAnsi="Sylfaen" w:cs="Times New Roman"/>
          <w:sz w:val="24"/>
          <w:szCs w:val="24"/>
          <w:lang w:val="ka-GE"/>
        </w:rPr>
      </w:pPr>
    </w:p>
    <w:p w14:paraId="60D870DB" w14:textId="4C2E8874" w:rsidR="00DD16F5" w:rsidRPr="00DD16F5" w:rsidRDefault="00DD16F5" w:rsidP="00DD16F5">
      <w:pPr>
        <w:spacing w:after="0" w:line="240" w:lineRule="auto"/>
        <w:ind w:firstLine="720"/>
        <w:jc w:val="both"/>
        <w:rPr>
          <w:rFonts w:ascii="Sylfaen" w:eastAsia="Times New Roman" w:hAnsi="Sylfaen" w:cs="Times New Roman"/>
          <w:b/>
          <w:sz w:val="24"/>
          <w:szCs w:val="24"/>
          <w:lang w:val="ka-GE"/>
        </w:rPr>
      </w:pPr>
      <w:commentRangeStart w:id="109"/>
      <w:r>
        <w:rPr>
          <w:rFonts w:ascii="Sylfaen" w:eastAsia="Times New Roman" w:hAnsi="Sylfaen" w:cs="Times New Roman"/>
          <w:b/>
          <w:sz w:val="24"/>
          <w:szCs w:val="24"/>
          <w:lang w:val="ka-GE"/>
        </w:rPr>
        <w:t>2</w:t>
      </w:r>
      <w:commentRangeEnd w:id="109"/>
      <w:r w:rsidR="00A47AC3">
        <w:rPr>
          <w:rStyle w:val="CommentReference"/>
        </w:rPr>
        <w:commentReference w:id="109"/>
      </w:r>
      <w:r>
        <w:rPr>
          <w:rFonts w:ascii="Sylfaen" w:eastAsia="Times New Roman" w:hAnsi="Sylfaen" w:cs="Times New Roman"/>
          <w:b/>
          <w:sz w:val="24"/>
          <w:szCs w:val="24"/>
          <w:lang w:val="ka-GE"/>
        </w:rPr>
        <w:t>.</w:t>
      </w:r>
      <w:r w:rsidRPr="00DD16F5">
        <w:rPr>
          <w:rFonts w:ascii="Sylfaen" w:eastAsia="Times New Roman" w:hAnsi="Sylfaen" w:cs="Times New Roman"/>
          <w:b/>
          <w:sz w:val="24"/>
          <w:szCs w:val="24"/>
          <w:lang w:val="ka-GE"/>
        </w:rPr>
        <w:t xml:space="preserve"> ,,ვ“ ქვეპუნქტი ჩამოყალიბდეს შემდეგი რედაქციით:</w:t>
      </w:r>
    </w:p>
    <w:p w14:paraId="1AF56A4C" w14:textId="77B71BDA" w:rsidR="00DD16F5" w:rsidRDefault="00DD16F5" w:rsidP="00DD16F5">
      <w:pPr>
        <w:spacing w:after="0" w:line="240" w:lineRule="auto"/>
        <w:ind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w:t>
      </w:r>
      <w:r w:rsidRPr="00B1190C">
        <w:rPr>
          <w:rFonts w:ascii="Sylfaen" w:eastAsia="Times New Roman" w:hAnsi="Sylfaen" w:cs="Sylfaen"/>
          <w:sz w:val="24"/>
          <w:szCs w:val="24"/>
          <w:lang w:val="ka-GE"/>
        </w:rPr>
        <w:t>ვ</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მოსახლეობის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ჯანმრთელობისა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სოციალური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დაცვის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სფეროში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შესაბამისი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სახელმწიფო</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პროგრამების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განხორციელება</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კანონმდებლობით</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მინიჭებული</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უფლებამოსილების</w:t>
      </w:r>
      <w:r w:rsidRPr="00B1190C">
        <w:rPr>
          <w:rFonts w:ascii="Times New Roman" w:eastAsia="Times New Roman" w:hAnsi="Times New Roman" w:cs="Times New Roman"/>
          <w:sz w:val="24"/>
          <w:szCs w:val="24"/>
          <w:lang w:val="ka-GE"/>
        </w:rPr>
        <w:t xml:space="preserve"> </w:t>
      </w:r>
      <w:r w:rsidRPr="00B1190C">
        <w:rPr>
          <w:rFonts w:ascii="Sylfaen" w:eastAsia="Times New Roman" w:hAnsi="Sylfaen" w:cs="Sylfaen"/>
          <w:sz w:val="24"/>
          <w:szCs w:val="24"/>
          <w:lang w:val="ka-GE"/>
        </w:rPr>
        <w:t>ფარგლებში</w:t>
      </w:r>
      <w:r w:rsidRPr="00B1190C">
        <w:rPr>
          <w:rFonts w:ascii="Times New Roman" w:eastAsia="Times New Roman" w:hAnsi="Times New Roman" w:cs="Times New Roman"/>
          <w:sz w:val="24"/>
          <w:szCs w:val="24"/>
          <w:lang w:val="ka-GE"/>
        </w:rPr>
        <w:t>;</w:t>
      </w:r>
      <w:r>
        <w:rPr>
          <w:rFonts w:ascii="Sylfaen" w:eastAsia="Times New Roman" w:hAnsi="Sylfaen" w:cs="Times New Roman"/>
          <w:sz w:val="24"/>
          <w:szCs w:val="24"/>
          <w:lang w:val="ka-GE"/>
        </w:rPr>
        <w:t>“;</w:t>
      </w:r>
    </w:p>
    <w:p w14:paraId="7A79A121" w14:textId="77777777" w:rsidR="00DD16F5" w:rsidRDefault="00DD16F5" w:rsidP="00DD16F5">
      <w:pPr>
        <w:spacing w:after="0" w:line="240" w:lineRule="auto"/>
        <w:ind w:firstLine="720"/>
        <w:jc w:val="both"/>
        <w:rPr>
          <w:rFonts w:ascii="Sylfaen" w:eastAsia="Times New Roman" w:hAnsi="Sylfaen" w:cs="Times New Roman"/>
          <w:sz w:val="24"/>
          <w:szCs w:val="24"/>
          <w:lang w:val="ka-GE"/>
        </w:rPr>
      </w:pPr>
    </w:p>
    <w:p w14:paraId="58D2D560" w14:textId="673EDF5D" w:rsidR="00DD16F5" w:rsidRPr="00830ED0" w:rsidRDefault="00DD16F5" w:rsidP="00DD16F5">
      <w:pPr>
        <w:spacing w:after="0" w:line="240" w:lineRule="auto"/>
        <w:ind w:firstLine="720"/>
        <w:jc w:val="both"/>
        <w:rPr>
          <w:rFonts w:ascii="Sylfaen" w:eastAsia="Times New Roman" w:hAnsi="Sylfaen" w:cs="Times New Roman"/>
          <w:b/>
          <w:sz w:val="24"/>
          <w:szCs w:val="24"/>
          <w:lang w:val="ka-GE"/>
        </w:rPr>
      </w:pPr>
      <w:commentRangeStart w:id="110"/>
      <w:r>
        <w:rPr>
          <w:rFonts w:ascii="Sylfaen" w:eastAsia="Times New Roman" w:hAnsi="Sylfaen" w:cs="Times New Roman"/>
          <w:b/>
          <w:sz w:val="24"/>
          <w:szCs w:val="24"/>
          <w:lang w:val="ka-GE"/>
        </w:rPr>
        <w:t>3</w:t>
      </w:r>
      <w:commentRangeEnd w:id="110"/>
      <w:r w:rsidR="00A47AC3">
        <w:rPr>
          <w:rStyle w:val="CommentReference"/>
        </w:rPr>
        <w:commentReference w:id="110"/>
      </w:r>
      <w:r>
        <w:rPr>
          <w:rFonts w:ascii="Sylfaen" w:eastAsia="Times New Roman" w:hAnsi="Sylfaen" w:cs="Times New Roman"/>
          <w:b/>
          <w:sz w:val="24"/>
          <w:szCs w:val="24"/>
          <w:lang w:val="ka-GE"/>
        </w:rPr>
        <w:t>.</w:t>
      </w:r>
      <w:r w:rsidRPr="00DD16F5">
        <w:rPr>
          <w:rFonts w:ascii="Sylfaen" w:eastAsia="Times New Roman" w:hAnsi="Sylfaen" w:cs="Times New Roman"/>
          <w:b/>
          <w:sz w:val="24"/>
          <w:szCs w:val="24"/>
          <w:lang w:val="ka-GE"/>
        </w:rPr>
        <w:t xml:space="preserve"> ,,კ“ ქვეპუნქტი ჩამოყალიბდეს შემდეგი რედაქციით:</w:t>
      </w:r>
    </w:p>
    <w:p w14:paraId="24AB2C81" w14:textId="77777777" w:rsidR="008F5442" w:rsidRPr="00830ED0" w:rsidRDefault="008F5442" w:rsidP="00DD16F5">
      <w:pPr>
        <w:spacing w:after="0" w:line="240" w:lineRule="auto"/>
        <w:ind w:firstLine="720"/>
        <w:jc w:val="both"/>
        <w:rPr>
          <w:rFonts w:ascii="Sylfaen" w:eastAsia="Times New Roman" w:hAnsi="Sylfaen" w:cs="Times New Roman"/>
          <w:sz w:val="24"/>
          <w:szCs w:val="24"/>
          <w:lang w:val="ka-GE"/>
        </w:rPr>
      </w:pPr>
    </w:p>
    <w:p w14:paraId="25E6D9A8" w14:textId="2301951C" w:rsidR="00DD16F5" w:rsidRPr="00830ED0" w:rsidRDefault="00DD16F5" w:rsidP="00DD16F5">
      <w:pPr>
        <w:spacing w:after="0" w:line="240" w:lineRule="auto"/>
        <w:ind w:firstLine="720"/>
        <w:jc w:val="both"/>
        <w:rPr>
          <w:rFonts w:ascii="Sylfaen" w:eastAsia="Times New Roman" w:hAnsi="Sylfaen" w:cs="Times New Roman"/>
          <w:sz w:val="24"/>
          <w:szCs w:val="24"/>
          <w:lang w:val="ka-GE"/>
        </w:rPr>
      </w:pPr>
      <w:r w:rsidRPr="008F5442">
        <w:rPr>
          <w:rFonts w:ascii="Sylfaen" w:eastAsia="Times New Roman" w:hAnsi="Sylfaen" w:cs="Times New Roman"/>
          <w:sz w:val="24"/>
          <w:szCs w:val="24"/>
          <w:lang w:val="ka-GE"/>
        </w:rPr>
        <w:t>,,</w:t>
      </w:r>
      <w:r w:rsidRPr="008F5442">
        <w:rPr>
          <w:rFonts w:ascii="Sylfaen" w:eastAsia="Times New Roman" w:hAnsi="Sylfaen" w:cs="Sylfaen"/>
          <w:sz w:val="24"/>
          <w:szCs w:val="24"/>
          <w:lang w:val="ka-GE"/>
        </w:rPr>
        <w:t>კ</w:t>
      </w:r>
      <w:r w:rsidRPr="008F5442">
        <w:rPr>
          <w:rFonts w:ascii="Times New Roman" w:eastAsia="Times New Roman" w:hAnsi="Times New Roman" w:cs="Times New Roman"/>
          <w:sz w:val="24"/>
          <w:szCs w:val="24"/>
          <w:lang w:val="ka-GE"/>
        </w:rPr>
        <w:t xml:space="preserve">) </w:t>
      </w:r>
      <w:r w:rsidRPr="008F5442">
        <w:rPr>
          <w:rFonts w:ascii="Sylfaen" w:eastAsia="Times New Roman" w:hAnsi="Sylfaen" w:cs="Times New Roman"/>
          <w:sz w:val="24"/>
          <w:szCs w:val="24"/>
          <w:lang w:val="ka-GE"/>
        </w:rPr>
        <w:t>კომპეტენციის ფარგლებში, სოციალურად დაუცველი და სხვა მოწყვლადი ჯგუფების „worknet.gov.ge“-ზე რეგისტრაციის ხელშეწყობა</w:t>
      </w:r>
      <w:r w:rsidRPr="008F5442">
        <w:rPr>
          <w:rFonts w:ascii="Times New Roman" w:eastAsia="Times New Roman" w:hAnsi="Times New Roman" w:cs="Times New Roman"/>
          <w:sz w:val="24"/>
          <w:szCs w:val="24"/>
          <w:lang w:val="ka-GE"/>
        </w:rPr>
        <w:t>;</w:t>
      </w:r>
      <w:r w:rsidRPr="008F5442">
        <w:rPr>
          <w:rFonts w:ascii="Sylfaen" w:eastAsia="Times New Roman" w:hAnsi="Sylfaen" w:cs="Times New Roman"/>
          <w:sz w:val="24"/>
          <w:szCs w:val="24"/>
          <w:lang w:val="ka-GE"/>
        </w:rPr>
        <w:t>“;</w:t>
      </w:r>
    </w:p>
    <w:p w14:paraId="20250D4F" w14:textId="77777777" w:rsidR="008F5442" w:rsidRPr="00830ED0" w:rsidRDefault="008F5442" w:rsidP="00DD16F5">
      <w:pPr>
        <w:spacing w:after="0" w:line="240" w:lineRule="auto"/>
        <w:ind w:firstLine="720"/>
        <w:jc w:val="both"/>
        <w:rPr>
          <w:rFonts w:ascii="Sylfaen" w:eastAsia="Times New Roman" w:hAnsi="Sylfaen" w:cs="Times New Roman"/>
          <w:sz w:val="24"/>
          <w:szCs w:val="24"/>
          <w:lang w:val="ka-GE"/>
        </w:rPr>
      </w:pPr>
    </w:p>
    <w:p w14:paraId="311F8F27" w14:textId="340EEDD8" w:rsidR="00DD16F5" w:rsidRDefault="00DD16F5" w:rsidP="00DD16F5">
      <w:pPr>
        <w:spacing w:after="0" w:line="240" w:lineRule="auto"/>
        <w:ind w:firstLine="720"/>
        <w:jc w:val="both"/>
        <w:rPr>
          <w:rFonts w:ascii="Sylfaen" w:eastAsia="Times New Roman" w:hAnsi="Sylfaen" w:cs="Times New Roman"/>
          <w:b/>
          <w:sz w:val="24"/>
          <w:szCs w:val="24"/>
          <w:lang w:val="ka-GE"/>
        </w:rPr>
      </w:pPr>
      <w:commentRangeStart w:id="111"/>
      <w:r>
        <w:rPr>
          <w:rFonts w:ascii="Sylfaen" w:eastAsia="Times New Roman" w:hAnsi="Sylfaen" w:cs="Times New Roman"/>
          <w:b/>
          <w:sz w:val="24"/>
          <w:szCs w:val="24"/>
          <w:lang w:val="ka-GE"/>
        </w:rPr>
        <w:t>4</w:t>
      </w:r>
      <w:commentRangeEnd w:id="111"/>
      <w:r w:rsidR="0083736F">
        <w:rPr>
          <w:rStyle w:val="CommentReference"/>
        </w:rPr>
        <w:commentReference w:id="111"/>
      </w:r>
      <w:r>
        <w:rPr>
          <w:rFonts w:ascii="Sylfaen" w:eastAsia="Times New Roman" w:hAnsi="Sylfaen" w:cs="Times New Roman"/>
          <w:b/>
          <w:sz w:val="24"/>
          <w:szCs w:val="24"/>
          <w:lang w:val="ka-GE"/>
        </w:rPr>
        <w:t>.</w:t>
      </w:r>
      <w:r w:rsidRPr="00DD16F5">
        <w:rPr>
          <w:rFonts w:ascii="Sylfaen" w:eastAsia="Times New Roman" w:hAnsi="Sylfaen" w:cs="Times New Roman"/>
          <w:b/>
          <w:sz w:val="24"/>
          <w:szCs w:val="24"/>
          <w:lang w:val="ka-GE"/>
        </w:rPr>
        <w:t xml:space="preserve"> ,,ლ-რ“ ქვეპუნქტები ამოღებულ იქნეს.</w:t>
      </w:r>
    </w:p>
    <w:p w14:paraId="3BC744B8" w14:textId="77777777" w:rsidR="00550976" w:rsidRDefault="00550976" w:rsidP="00DD16F5">
      <w:pPr>
        <w:spacing w:after="0" w:line="240" w:lineRule="auto"/>
        <w:ind w:firstLine="720"/>
        <w:jc w:val="both"/>
        <w:rPr>
          <w:rFonts w:ascii="Sylfaen" w:eastAsia="Times New Roman" w:hAnsi="Sylfaen" w:cs="Times New Roman"/>
          <w:b/>
          <w:sz w:val="24"/>
          <w:szCs w:val="24"/>
          <w:lang w:val="ka-GE"/>
        </w:rPr>
      </w:pPr>
    </w:p>
    <w:p w14:paraId="5AF6CAF8" w14:textId="58D3F753" w:rsidR="00DD16F5" w:rsidRPr="00830ED0" w:rsidRDefault="00DD16F5" w:rsidP="00DD16F5">
      <w:pPr>
        <w:spacing w:after="0" w:line="240" w:lineRule="auto"/>
        <w:ind w:firstLine="720"/>
        <w:jc w:val="both"/>
        <w:rPr>
          <w:rFonts w:ascii="Sylfaen" w:eastAsia="Times New Roman" w:hAnsi="Sylfaen" w:cs="Times New Roman"/>
          <w:sz w:val="24"/>
          <w:szCs w:val="24"/>
          <w:lang w:val="ka-GE"/>
        </w:rPr>
      </w:pPr>
      <w:r>
        <w:rPr>
          <w:rFonts w:ascii="Sylfaen" w:eastAsia="Times New Roman" w:hAnsi="Sylfaen" w:cs="Times New Roman"/>
          <w:b/>
          <w:sz w:val="24"/>
          <w:szCs w:val="24"/>
          <w:lang w:val="ka-GE"/>
        </w:rPr>
        <w:t>მუხლი 2</w:t>
      </w:r>
      <w:r w:rsidRPr="00DD16F5">
        <w:rPr>
          <w:rFonts w:ascii="Sylfaen" w:eastAsia="Times New Roman" w:hAnsi="Sylfaen" w:cs="Times New Roman"/>
          <w:sz w:val="24"/>
          <w:szCs w:val="24"/>
          <w:lang w:val="ka-GE"/>
        </w:rPr>
        <w:t>. ბრძანება ამოქმედდეს გამოქვეყნებისთანავე.</w:t>
      </w:r>
    </w:p>
    <w:p w14:paraId="1C4EC1B8" w14:textId="77777777" w:rsidR="008F5442" w:rsidRPr="00830ED0" w:rsidRDefault="008F5442" w:rsidP="00DD16F5">
      <w:pPr>
        <w:spacing w:after="0" w:line="240" w:lineRule="auto"/>
        <w:ind w:firstLine="720"/>
        <w:jc w:val="both"/>
        <w:rPr>
          <w:rFonts w:ascii="Sylfaen" w:eastAsia="Times New Roman" w:hAnsi="Sylfaen" w:cs="Times New Roman"/>
          <w:b/>
          <w:sz w:val="24"/>
          <w:szCs w:val="24"/>
          <w:lang w:val="ka-GE"/>
        </w:rPr>
      </w:pPr>
    </w:p>
    <w:p w14:paraId="572CCA3E" w14:textId="63D3D008" w:rsidR="008F5442" w:rsidRPr="00830ED0" w:rsidRDefault="008F5442" w:rsidP="008F5442">
      <w:pPr>
        <w:spacing w:after="0" w:line="240" w:lineRule="auto"/>
        <w:ind w:firstLine="720"/>
        <w:jc w:val="both"/>
        <w:rPr>
          <w:rFonts w:ascii="Sylfaen" w:eastAsia="Times New Roman" w:hAnsi="Sylfaen" w:cs="Times New Roman"/>
          <w:b/>
          <w:sz w:val="24"/>
          <w:szCs w:val="24"/>
          <w:lang w:val="ka-GE"/>
        </w:rPr>
      </w:pPr>
      <w:r>
        <w:rPr>
          <w:rFonts w:ascii="Sylfaen" w:eastAsia="Times New Roman" w:hAnsi="Sylfaen" w:cs="Times New Roman"/>
          <w:b/>
          <w:sz w:val="24"/>
          <w:szCs w:val="24"/>
          <w:lang w:val="ka-GE"/>
        </w:rPr>
        <w:t xml:space="preserve">მინისტრი   </w:t>
      </w:r>
      <w:r w:rsidR="00830ED0" w:rsidRPr="00830ED0">
        <w:rPr>
          <w:rFonts w:ascii="Sylfaen" w:eastAsia="Times New Roman" w:hAnsi="Sylfaen" w:cs="Times New Roman"/>
          <w:b/>
          <w:sz w:val="24"/>
          <w:szCs w:val="24"/>
          <w:lang w:val="ka-GE"/>
        </w:rPr>
        <w:t xml:space="preserve">                                              </w:t>
      </w:r>
      <w:r w:rsidR="00830ED0">
        <w:rPr>
          <w:rFonts w:ascii="Sylfaen" w:eastAsia="Times New Roman" w:hAnsi="Sylfaen" w:cs="Times New Roman"/>
          <w:b/>
          <w:sz w:val="24"/>
          <w:szCs w:val="24"/>
          <w:lang w:val="ka-GE"/>
        </w:rPr>
        <w:t>დავით სერგეენკო</w:t>
      </w:r>
    </w:p>
    <w:p w14:paraId="7562C89A" w14:textId="77777777" w:rsidR="008F5442" w:rsidRPr="00830ED0" w:rsidRDefault="008F5442" w:rsidP="008F5442">
      <w:pPr>
        <w:spacing w:after="0" w:line="240" w:lineRule="auto"/>
        <w:ind w:firstLine="720"/>
        <w:jc w:val="both"/>
        <w:rPr>
          <w:rFonts w:ascii="Sylfaen" w:eastAsia="Times New Roman" w:hAnsi="Sylfaen" w:cs="Times New Roman"/>
          <w:b/>
          <w:sz w:val="24"/>
          <w:szCs w:val="24"/>
          <w:lang w:val="ka-GE"/>
        </w:rPr>
      </w:pPr>
    </w:p>
    <w:p w14:paraId="12532DEC" w14:textId="6C578A55" w:rsidR="00ED62E4" w:rsidRDefault="00DD16F5" w:rsidP="008F5442">
      <w:pPr>
        <w:spacing w:after="0" w:line="240" w:lineRule="auto"/>
        <w:ind w:firstLine="720"/>
        <w:jc w:val="both"/>
        <w:rPr>
          <w:rFonts w:ascii="Sylfaen" w:eastAsia="Times New Roman" w:hAnsi="Sylfaen" w:cs="Times New Roman"/>
          <w:b/>
          <w:sz w:val="24"/>
          <w:szCs w:val="24"/>
          <w:lang w:val="ka-GE"/>
        </w:rPr>
      </w:pPr>
      <w:r>
        <w:rPr>
          <w:rFonts w:ascii="Sylfaen" w:eastAsia="Times New Roman" w:hAnsi="Sylfaen" w:cs="Times New Roman"/>
          <w:b/>
          <w:sz w:val="24"/>
          <w:szCs w:val="24"/>
          <w:lang w:val="ka-GE"/>
        </w:rPr>
        <w:lastRenderedPageBreak/>
        <w:t xml:space="preserve">                                             </w:t>
      </w:r>
    </w:p>
    <w:p w14:paraId="7CFA26E3" w14:textId="77777777" w:rsidR="00ED62E4" w:rsidRDefault="00ED62E4" w:rsidP="00DD16F5">
      <w:pPr>
        <w:spacing w:after="0" w:line="240" w:lineRule="auto"/>
        <w:ind w:firstLine="720"/>
        <w:jc w:val="center"/>
        <w:rPr>
          <w:rFonts w:ascii="Sylfaen" w:eastAsia="Times New Roman" w:hAnsi="Sylfaen" w:cs="Times New Roman"/>
          <w:b/>
          <w:sz w:val="24"/>
          <w:szCs w:val="24"/>
          <w:lang w:val="ka-GE"/>
        </w:rPr>
      </w:pPr>
    </w:p>
    <w:p w14:paraId="23B2DF8F" w14:textId="77777777" w:rsidR="00ED62E4" w:rsidRDefault="00ED62E4" w:rsidP="00DD16F5">
      <w:pPr>
        <w:spacing w:after="0" w:line="240" w:lineRule="auto"/>
        <w:ind w:firstLine="720"/>
        <w:jc w:val="center"/>
        <w:rPr>
          <w:rFonts w:ascii="Sylfaen" w:eastAsia="Times New Roman" w:hAnsi="Sylfaen" w:cs="Times New Roman"/>
          <w:b/>
          <w:sz w:val="24"/>
          <w:szCs w:val="24"/>
          <w:lang w:val="ka-GE"/>
        </w:rPr>
      </w:pPr>
    </w:p>
    <w:p w14:paraId="203725A0" w14:textId="21DD40E5" w:rsidR="00ED62E4" w:rsidRDefault="00ED62E4" w:rsidP="00ED62E4">
      <w:pPr>
        <w:spacing w:after="0" w:line="240" w:lineRule="auto"/>
        <w:ind w:firstLine="720"/>
        <w:jc w:val="center"/>
        <w:rPr>
          <w:rFonts w:ascii="Sylfaen" w:eastAsia="Times New Roman" w:hAnsi="Sylfaen" w:cs="Times New Roman"/>
          <w:b/>
          <w:sz w:val="24"/>
          <w:szCs w:val="24"/>
          <w:lang w:val="ka-GE"/>
        </w:rPr>
      </w:pPr>
      <w:r>
        <w:rPr>
          <w:rFonts w:ascii="Sylfaen" w:eastAsia="Times New Roman" w:hAnsi="Sylfaen" w:cs="Times New Roman"/>
          <w:b/>
          <w:sz w:val="24"/>
          <w:szCs w:val="24"/>
          <w:lang w:val="ka-GE"/>
        </w:rPr>
        <w:t>განმარტებითი ბარათი</w:t>
      </w:r>
    </w:p>
    <w:p w14:paraId="305401FE" w14:textId="77777777" w:rsidR="00ED62E4" w:rsidRDefault="00ED62E4" w:rsidP="008F5442">
      <w:pPr>
        <w:spacing w:after="0" w:line="240" w:lineRule="auto"/>
        <w:ind w:firstLine="720"/>
        <w:rPr>
          <w:rFonts w:ascii="Sylfaen" w:eastAsia="Times New Roman" w:hAnsi="Sylfaen" w:cs="Times New Roman"/>
          <w:b/>
          <w:sz w:val="24"/>
          <w:szCs w:val="24"/>
          <w:lang w:val="ka-GE"/>
        </w:rPr>
      </w:pPr>
    </w:p>
    <w:p w14:paraId="09BE3DB6" w14:textId="68D3BF3D" w:rsidR="00ED62E4" w:rsidRDefault="00ED62E4" w:rsidP="008F5442">
      <w:pPr>
        <w:spacing w:after="0" w:line="240" w:lineRule="auto"/>
        <w:jc w:val="center"/>
        <w:rPr>
          <w:rFonts w:ascii="Sylfaen" w:eastAsia="Times New Roman" w:hAnsi="Sylfaen" w:cs="Times New Roman"/>
          <w:b/>
          <w:sz w:val="24"/>
          <w:szCs w:val="24"/>
          <w:lang w:val="ka-GE"/>
        </w:rPr>
      </w:pPr>
      <w:r>
        <w:rPr>
          <w:rFonts w:ascii="Sylfaen" w:eastAsia="Times New Roman" w:hAnsi="Sylfaen" w:cs="Sylfaen"/>
          <w:b/>
          <w:bCs/>
          <w:sz w:val="24"/>
          <w:szCs w:val="24"/>
          <w:lang w:val="ka-GE"/>
        </w:rPr>
        <w:t>,,</w:t>
      </w:r>
      <w:r w:rsidRPr="00FA36F9">
        <w:rPr>
          <w:rFonts w:ascii="Sylfaen" w:eastAsia="Times New Roman" w:hAnsi="Sylfaen" w:cs="Sylfaen"/>
          <w:b/>
          <w:bCs/>
          <w:sz w:val="24"/>
          <w:szCs w:val="24"/>
          <w:lang w:val="ka-GE"/>
        </w:rPr>
        <w:t>საჯარო</w:t>
      </w:r>
      <w:r w:rsidRPr="00FA36F9">
        <w:rPr>
          <w:rFonts w:ascii="Times New Roman" w:eastAsia="Times New Roman" w:hAnsi="Times New Roman" w:cs="Times New Roman"/>
          <w:b/>
          <w:bCs/>
          <w:sz w:val="24"/>
          <w:szCs w:val="24"/>
          <w:lang w:val="ka-GE"/>
        </w:rPr>
        <w:t xml:space="preserve"> </w:t>
      </w:r>
      <w:r w:rsidRPr="00FA36F9">
        <w:rPr>
          <w:rFonts w:ascii="Sylfaen" w:eastAsia="Times New Roman" w:hAnsi="Sylfaen" w:cs="Sylfaen"/>
          <w:b/>
          <w:bCs/>
          <w:sz w:val="24"/>
          <w:szCs w:val="24"/>
          <w:lang w:val="ka-GE"/>
        </w:rPr>
        <w:t>სამართლის</w:t>
      </w:r>
      <w:r w:rsidRPr="00FA36F9">
        <w:rPr>
          <w:rFonts w:ascii="Times New Roman" w:eastAsia="Times New Roman" w:hAnsi="Times New Roman" w:cs="Times New Roman"/>
          <w:b/>
          <w:bCs/>
          <w:sz w:val="24"/>
          <w:szCs w:val="24"/>
          <w:lang w:val="ka-GE"/>
        </w:rPr>
        <w:t xml:space="preserve"> </w:t>
      </w:r>
      <w:r w:rsidRPr="00FA36F9">
        <w:rPr>
          <w:rFonts w:ascii="Sylfaen" w:eastAsia="Times New Roman" w:hAnsi="Sylfaen" w:cs="Sylfaen"/>
          <w:b/>
          <w:bCs/>
          <w:sz w:val="24"/>
          <w:szCs w:val="24"/>
          <w:lang w:val="ka-GE"/>
        </w:rPr>
        <w:t>იურიდიული</w:t>
      </w:r>
      <w:r w:rsidRPr="00FA36F9">
        <w:rPr>
          <w:rFonts w:ascii="Times New Roman" w:eastAsia="Times New Roman" w:hAnsi="Times New Roman" w:cs="Times New Roman"/>
          <w:b/>
          <w:bCs/>
          <w:sz w:val="24"/>
          <w:szCs w:val="24"/>
          <w:lang w:val="ka-GE"/>
        </w:rPr>
        <w:t xml:space="preserve"> </w:t>
      </w:r>
      <w:r w:rsidRPr="00FA36F9">
        <w:rPr>
          <w:rFonts w:ascii="Sylfaen" w:eastAsia="Times New Roman" w:hAnsi="Sylfaen" w:cs="Sylfaen"/>
          <w:b/>
          <w:bCs/>
          <w:sz w:val="24"/>
          <w:szCs w:val="24"/>
          <w:lang w:val="ka-GE"/>
        </w:rPr>
        <w:t>პირის</w:t>
      </w:r>
      <w:r w:rsidRPr="00FA36F9">
        <w:rPr>
          <w:rFonts w:ascii="Times New Roman" w:eastAsia="Times New Roman" w:hAnsi="Times New Roman" w:cs="Times New Roman"/>
          <w:b/>
          <w:bCs/>
          <w:sz w:val="24"/>
          <w:szCs w:val="24"/>
          <w:lang w:val="ka-GE"/>
        </w:rPr>
        <w:t xml:space="preserve"> – </w:t>
      </w:r>
      <w:r w:rsidRPr="00FA36F9">
        <w:rPr>
          <w:rFonts w:ascii="Sylfaen" w:eastAsia="Times New Roman" w:hAnsi="Sylfaen" w:cs="Sylfaen"/>
          <w:b/>
          <w:bCs/>
          <w:sz w:val="24"/>
          <w:szCs w:val="24"/>
          <w:lang w:val="ka-GE"/>
        </w:rPr>
        <w:t>სოციალური</w:t>
      </w:r>
      <w:r w:rsidRPr="00FA36F9">
        <w:rPr>
          <w:rFonts w:ascii="Times New Roman" w:eastAsia="Times New Roman" w:hAnsi="Times New Roman" w:cs="Times New Roman"/>
          <w:b/>
          <w:bCs/>
          <w:sz w:val="24"/>
          <w:szCs w:val="24"/>
          <w:lang w:val="ka-GE"/>
        </w:rPr>
        <w:t xml:space="preserve"> </w:t>
      </w:r>
      <w:r w:rsidRPr="00FA36F9">
        <w:rPr>
          <w:rFonts w:ascii="Sylfaen" w:eastAsia="Times New Roman" w:hAnsi="Sylfaen" w:cs="Sylfaen"/>
          <w:b/>
          <w:bCs/>
          <w:sz w:val="24"/>
          <w:szCs w:val="24"/>
          <w:lang w:val="ka-GE"/>
        </w:rPr>
        <w:t>მომსახურების</w:t>
      </w:r>
      <w:r w:rsidRPr="00FA36F9">
        <w:rPr>
          <w:rFonts w:ascii="Times New Roman" w:eastAsia="Times New Roman" w:hAnsi="Times New Roman" w:cs="Times New Roman"/>
          <w:b/>
          <w:bCs/>
          <w:sz w:val="24"/>
          <w:szCs w:val="24"/>
          <w:lang w:val="ka-GE"/>
        </w:rPr>
        <w:t xml:space="preserve"> </w:t>
      </w:r>
      <w:r w:rsidRPr="00FA36F9">
        <w:rPr>
          <w:rFonts w:ascii="Sylfaen" w:eastAsia="Times New Roman" w:hAnsi="Sylfaen" w:cs="Sylfaen"/>
          <w:b/>
          <w:bCs/>
          <w:sz w:val="24"/>
          <w:szCs w:val="24"/>
          <w:lang w:val="ka-GE"/>
        </w:rPr>
        <w:t>სააგენტოს</w:t>
      </w:r>
      <w:r w:rsidRPr="00FA36F9">
        <w:rPr>
          <w:rFonts w:ascii="Times New Roman" w:eastAsia="Times New Roman" w:hAnsi="Times New Roman" w:cs="Times New Roman"/>
          <w:b/>
          <w:bCs/>
          <w:sz w:val="24"/>
          <w:szCs w:val="24"/>
          <w:lang w:val="ka-GE"/>
        </w:rPr>
        <w:t xml:space="preserve"> </w:t>
      </w:r>
      <w:r w:rsidRPr="00FA36F9">
        <w:rPr>
          <w:rFonts w:ascii="Sylfaen" w:eastAsia="Times New Roman" w:hAnsi="Sylfaen" w:cs="Sylfaen"/>
          <w:b/>
          <w:bCs/>
          <w:sz w:val="24"/>
          <w:szCs w:val="24"/>
          <w:lang w:val="ka-GE"/>
        </w:rPr>
        <w:t>დებულების</w:t>
      </w:r>
      <w:r w:rsidRPr="00FA36F9">
        <w:rPr>
          <w:rFonts w:ascii="Times New Roman" w:eastAsia="Times New Roman" w:hAnsi="Times New Roman" w:cs="Times New Roman"/>
          <w:b/>
          <w:bCs/>
          <w:sz w:val="24"/>
          <w:szCs w:val="24"/>
          <w:lang w:val="ka-GE"/>
        </w:rPr>
        <w:t xml:space="preserve"> </w:t>
      </w:r>
      <w:r w:rsidRPr="00FA36F9">
        <w:rPr>
          <w:rFonts w:ascii="Sylfaen" w:eastAsia="Times New Roman" w:hAnsi="Sylfaen" w:cs="Sylfaen"/>
          <w:b/>
          <w:bCs/>
          <w:sz w:val="24"/>
          <w:szCs w:val="24"/>
          <w:lang w:val="ka-GE"/>
        </w:rPr>
        <w:t>დამტკიცების</w:t>
      </w:r>
      <w:r w:rsidRPr="00FA36F9">
        <w:rPr>
          <w:rFonts w:ascii="Times New Roman" w:eastAsia="Times New Roman" w:hAnsi="Times New Roman" w:cs="Times New Roman"/>
          <w:b/>
          <w:bCs/>
          <w:sz w:val="24"/>
          <w:szCs w:val="24"/>
          <w:lang w:val="ka-GE"/>
        </w:rPr>
        <w:t xml:space="preserve"> </w:t>
      </w:r>
      <w:r w:rsidRPr="00FA36F9">
        <w:rPr>
          <w:rFonts w:ascii="Sylfaen" w:eastAsia="Times New Roman" w:hAnsi="Sylfaen" w:cs="Sylfaen"/>
          <w:b/>
          <w:bCs/>
          <w:sz w:val="24"/>
          <w:szCs w:val="24"/>
          <w:lang w:val="ka-GE"/>
        </w:rPr>
        <w:t>შესახებ</w:t>
      </w:r>
      <w:r>
        <w:rPr>
          <w:rFonts w:ascii="Sylfaen" w:eastAsia="Times New Roman" w:hAnsi="Sylfaen" w:cs="Sylfaen"/>
          <w:b/>
          <w:bCs/>
          <w:sz w:val="24"/>
          <w:szCs w:val="24"/>
          <w:lang w:val="ka-GE"/>
        </w:rPr>
        <w:t xml:space="preserve">“ </w:t>
      </w:r>
      <w:r w:rsidRPr="00FA36F9">
        <w:rPr>
          <w:rFonts w:ascii="Times New Roman" w:eastAsia="Times New Roman" w:hAnsi="Times New Roman" w:cs="Times New Roman"/>
          <w:b/>
          <w:bCs/>
          <w:sz w:val="24"/>
          <w:szCs w:val="24"/>
          <w:lang w:val="ka-GE"/>
        </w:rPr>
        <w:t xml:space="preserve"> </w:t>
      </w:r>
      <w:r w:rsidRPr="00FA36F9">
        <w:rPr>
          <w:rFonts w:ascii="Sylfaen" w:eastAsia="Times New Roman" w:hAnsi="Sylfaen" w:cs="Sylfaen"/>
          <w:b/>
          <w:sz w:val="24"/>
          <w:szCs w:val="24"/>
          <w:lang w:val="ka-GE"/>
        </w:rPr>
        <w:t>საქართველოს</w:t>
      </w:r>
      <w:r w:rsidRPr="00FA36F9">
        <w:rPr>
          <w:rFonts w:ascii="Times New Roman" w:eastAsia="Times New Roman" w:hAnsi="Times New Roman" w:cs="Times New Roman"/>
          <w:b/>
          <w:sz w:val="24"/>
          <w:szCs w:val="24"/>
          <w:lang w:val="ka-GE"/>
        </w:rPr>
        <w:t xml:space="preserve"> </w:t>
      </w:r>
      <w:r w:rsidRPr="00FA36F9">
        <w:rPr>
          <w:rFonts w:ascii="Sylfaen" w:eastAsia="Times New Roman" w:hAnsi="Sylfaen" w:cs="Sylfaen"/>
          <w:b/>
          <w:sz w:val="24"/>
          <w:szCs w:val="24"/>
          <w:lang w:val="ka-GE"/>
        </w:rPr>
        <w:t>ოკუპირებული</w:t>
      </w:r>
      <w:r w:rsidRPr="00FA36F9">
        <w:rPr>
          <w:rFonts w:ascii="Times New Roman" w:eastAsia="Times New Roman" w:hAnsi="Times New Roman" w:cs="Times New Roman"/>
          <w:b/>
          <w:sz w:val="24"/>
          <w:szCs w:val="24"/>
          <w:lang w:val="ka-GE"/>
        </w:rPr>
        <w:t xml:space="preserve"> </w:t>
      </w:r>
      <w:r w:rsidRPr="00FA36F9">
        <w:rPr>
          <w:rFonts w:ascii="Sylfaen" w:eastAsia="Times New Roman" w:hAnsi="Sylfaen" w:cs="Sylfaen"/>
          <w:b/>
          <w:sz w:val="24"/>
          <w:szCs w:val="24"/>
          <w:lang w:val="ka-GE"/>
        </w:rPr>
        <w:t>ტერიტორიებიდან</w:t>
      </w:r>
      <w:r w:rsidRPr="00FA36F9">
        <w:rPr>
          <w:rFonts w:ascii="Times New Roman" w:eastAsia="Times New Roman" w:hAnsi="Times New Roman" w:cs="Times New Roman"/>
          <w:b/>
          <w:sz w:val="24"/>
          <w:szCs w:val="24"/>
          <w:lang w:val="ka-GE"/>
        </w:rPr>
        <w:t xml:space="preserve"> </w:t>
      </w:r>
      <w:r w:rsidRPr="00FA36F9">
        <w:rPr>
          <w:rFonts w:ascii="Sylfaen" w:eastAsia="Times New Roman" w:hAnsi="Sylfaen" w:cs="Sylfaen"/>
          <w:b/>
          <w:sz w:val="24"/>
          <w:szCs w:val="24"/>
          <w:lang w:val="ka-GE"/>
        </w:rPr>
        <w:t>დევნილთა</w:t>
      </w:r>
      <w:r w:rsidRPr="00FA36F9">
        <w:rPr>
          <w:rFonts w:ascii="Times New Roman" w:eastAsia="Times New Roman" w:hAnsi="Times New Roman" w:cs="Times New Roman"/>
          <w:b/>
          <w:sz w:val="24"/>
          <w:szCs w:val="24"/>
          <w:lang w:val="ka-GE"/>
        </w:rPr>
        <w:t xml:space="preserve">, </w:t>
      </w:r>
      <w:r w:rsidRPr="00FA36F9">
        <w:rPr>
          <w:rFonts w:ascii="Sylfaen" w:eastAsia="Times New Roman" w:hAnsi="Sylfaen" w:cs="Sylfaen"/>
          <w:b/>
          <w:sz w:val="24"/>
          <w:szCs w:val="24"/>
          <w:lang w:val="ka-GE"/>
        </w:rPr>
        <w:t>შრომის</w:t>
      </w:r>
      <w:r w:rsidRPr="00FA36F9">
        <w:rPr>
          <w:rFonts w:ascii="Times New Roman" w:eastAsia="Times New Roman" w:hAnsi="Times New Roman" w:cs="Times New Roman"/>
          <w:b/>
          <w:sz w:val="24"/>
          <w:szCs w:val="24"/>
          <w:lang w:val="ka-GE"/>
        </w:rPr>
        <w:t xml:space="preserve">, </w:t>
      </w:r>
      <w:r w:rsidRPr="00FA36F9">
        <w:rPr>
          <w:rFonts w:ascii="Sylfaen" w:eastAsia="Times New Roman" w:hAnsi="Sylfaen" w:cs="Sylfaen"/>
          <w:b/>
          <w:sz w:val="24"/>
          <w:szCs w:val="24"/>
          <w:lang w:val="ka-GE"/>
        </w:rPr>
        <w:t>ჯანმრთელობისა</w:t>
      </w:r>
      <w:r w:rsidRPr="00FA36F9">
        <w:rPr>
          <w:rFonts w:ascii="Times New Roman" w:eastAsia="Times New Roman" w:hAnsi="Times New Roman" w:cs="Times New Roman"/>
          <w:b/>
          <w:sz w:val="24"/>
          <w:szCs w:val="24"/>
          <w:lang w:val="ka-GE"/>
        </w:rPr>
        <w:t xml:space="preserve"> </w:t>
      </w:r>
      <w:r w:rsidRPr="00FA36F9">
        <w:rPr>
          <w:rFonts w:ascii="Sylfaen" w:eastAsia="Times New Roman" w:hAnsi="Sylfaen" w:cs="Sylfaen"/>
          <w:b/>
          <w:sz w:val="24"/>
          <w:szCs w:val="24"/>
          <w:lang w:val="ka-GE"/>
        </w:rPr>
        <w:t>და</w:t>
      </w:r>
      <w:r w:rsidRPr="00FA36F9">
        <w:rPr>
          <w:rFonts w:ascii="Times New Roman" w:eastAsia="Times New Roman" w:hAnsi="Times New Roman" w:cs="Times New Roman"/>
          <w:b/>
          <w:sz w:val="24"/>
          <w:szCs w:val="24"/>
          <w:lang w:val="ka-GE"/>
        </w:rPr>
        <w:t xml:space="preserve"> </w:t>
      </w:r>
      <w:r w:rsidRPr="00FA36F9">
        <w:rPr>
          <w:rFonts w:ascii="Sylfaen" w:eastAsia="Times New Roman" w:hAnsi="Sylfaen" w:cs="Sylfaen"/>
          <w:b/>
          <w:sz w:val="24"/>
          <w:szCs w:val="24"/>
          <w:lang w:val="ka-GE"/>
        </w:rPr>
        <w:t>სოციალური</w:t>
      </w:r>
      <w:r w:rsidRPr="00FA36F9">
        <w:rPr>
          <w:rFonts w:ascii="Times New Roman" w:eastAsia="Times New Roman" w:hAnsi="Times New Roman" w:cs="Times New Roman"/>
          <w:b/>
          <w:sz w:val="24"/>
          <w:szCs w:val="24"/>
          <w:lang w:val="ka-GE"/>
        </w:rPr>
        <w:t xml:space="preserve"> </w:t>
      </w:r>
      <w:r w:rsidRPr="00FA36F9">
        <w:rPr>
          <w:rFonts w:ascii="Sylfaen" w:eastAsia="Times New Roman" w:hAnsi="Sylfaen" w:cs="Sylfaen"/>
          <w:b/>
          <w:sz w:val="24"/>
          <w:szCs w:val="24"/>
          <w:lang w:val="ka-GE"/>
        </w:rPr>
        <w:t>დაცვის</w:t>
      </w:r>
      <w:r w:rsidRPr="00FA36F9">
        <w:rPr>
          <w:rFonts w:ascii="Times New Roman" w:eastAsia="Times New Roman" w:hAnsi="Times New Roman" w:cs="Times New Roman"/>
          <w:b/>
          <w:sz w:val="24"/>
          <w:szCs w:val="24"/>
          <w:lang w:val="ka-GE"/>
        </w:rPr>
        <w:t xml:space="preserve"> </w:t>
      </w:r>
      <w:r w:rsidRPr="00FA36F9">
        <w:rPr>
          <w:rFonts w:ascii="Sylfaen" w:eastAsia="Times New Roman" w:hAnsi="Sylfaen" w:cs="Sylfaen"/>
          <w:b/>
          <w:sz w:val="24"/>
          <w:szCs w:val="24"/>
          <w:lang w:val="ka-GE"/>
        </w:rPr>
        <w:t>მინისტრის</w:t>
      </w:r>
      <w:r w:rsidRPr="00FA36F9">
        <w:rPr>
          <w:rFonts w:ascii="Times New Roman" w:eastAsia="Times New Roman" w:hAnsi="Times New Roman" w:cs="Times New Roman"/>
          <w:b/>
          <w:sz w:val="24"/>
          <w:szCs w:val="24"/>
          <w:lang w:val="ka-GE"/>
        </w:rPr>
        <w:t xml:space="preserve"> 2018 </w:t>
      </w:r>
      <w:r w:rsidRPr="00FA36F9">
        <w:rPr>
          <w:rFonts w:ascii="Sylfaen" w:eastAsia="Times New Roman" w:hAnsi="Sylfaen" w:cs="Sylfaen"/>
          <w:b/>
          <w:sz w:val="24"/>
          <w:szCs w:val="24"/>
          <w:lang w:val="ka-GE"/>
        </w:rPr>
        <w:t>წლის</w:t>
      </w:r>
      <w:r w:rsidRPr="00FA36F9">
        <w:rPr>
          <w:rFonts w:ascii="Times New Roman" w:eastAsia="Times New Roman" w:hAnsi="Times New Roman" w:cs="Times New Roman"/>
          <w:b/>
          <w:sz w:val="24"/>
          <w:szCs w:val="24"/>
          <w:lang w:val="ka-GE"/>
        </w:rPr>
        <w:t xml:space="preserve"> 3 </w:t>
      </w:r>
      <w:r w:rsidRPr="00FA36F9">
        <w:rPr>
          <w:rFonts w:ascii="Sylfaen" w:eastAsia="Times New Roman" w:hAnsi="Sylfaen" w:cs="Sylfaen"/>
          <w:b/>
          <w:sz w:val="24"/>
          <w:szCs w:val="24"/>
          <w:lang w:val="ka-GE"/>
        </w:rPr>
        <w:t>ოქტომბრი</w:t>
      </w:r>
      <w:r>
        <w:rPr>
          <w:rFonts w:ascii="Sylfaen" w:eastAsia="Times New Roman" w:hAnsi="Sylfaen" w:cs="Sylfaen"/>
          <w:b/>
          <w:sz w:val="24"/>
          <w:szCs w:val="24"/>
          <w:lang w:val="ka-GE"/>
        </w:rPr>
        <w:t>ს N</w:t>
      </w:r>
      <w:r w:rsidRPr="00FA36F9">
        <w:rPr>
          <w:rFonts w:ascii="Times New Roman" w:eastAsia="Times New Roman" w:hAnsi="Times New Roman" w:cs="Times New Roman"/>
          <w:b/>
          <w:sz w:val="24"/>
          <w:szCs w:val="24"/>
          <w:lang w:val="ka-GE"/>
        </w:rPr>
        <w:t>01-14/</w:t>
      </w:r>
      <w:r w:rsidRPr="00FA36F9">
        <w:rPr>
          <w:rFonts w:ascii="Sylfaen" w:eastAsia="Times New Roman" w:hAnsi="Sylfaen" w:cs="Sylfaen"/>
          <w:b/>
          <w:sz w:val="24"/>
          <w:szCs w:val="24"/>
          <w:lang w:val="ka-GE"/>
        </w:rPr>
        <w:t>ნ</w:t>
      </w:r>
      <w:r>
        <w:rPr>
          <w:rFonts w:ascii="Sylfaen" w:eastAsia="Times New Roman" w:hAnsi="Sylfaen" w:cs="Sylfaen"/>
          <w:b/>
          <w:sz w:val="24"/>
          <w:szCs w:val="24"/>
          <w:lang w:val="ka-GE"/>
        </w:rPr>
        <w:t xml:space="preserve"> ბრძანებაში ცვლილების შეტანის თაობაზე“ </w:t>
      </w:r>
      <w:r w:rsidRPr="00975A06">
        <w:rPr>
          <w:rFonts w:ascii="Sylfaen" w:eastAsia="Times New Roman" w:hAnsi="Sylfaen" w:cs="Times New Roman"/>
          <w:b/>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r>
        <w:rPr>
          <w:rFonts w:ascii="Sylfaen" w:eastAsia="Times New Roman" w:hAnsi="Sylfaen" w:cs="Times New Roman"/>
          <w:b/>
          <w:sz w:val="24"/>
          <w:szCs w:val="24"/>
          <w:lang w:val="ka-GE"/>
        </w:rPr>
        <w:t>ბრძანების პროექტზე</w:t>
      </w:r>
    </w:p>
    <w:p w14:paraId="347ADF42" w14:textId="77777777" w:rsidR="00ED62E4" w:rsidRDefault="00ED62E4" w:rsidP="00106F9F">
      <w:pPr>
        <w:spacing w:after="0" w:line="240" w:lineRule="auto"/>
        <w:jc w:val="center"/>
        <w:rPr>
          <w:rFonts w:ascii="Sylfaen" w:eastAsia="Times New Roman" w:hAnsi="Sylfaen" w:cs="Times New Roman"/>
          <w:b/>
          <w:sz w:val="24"/>
          <w:szCs w:val="24"/>
          <w:lang w:val="ka-GE"/>
        </w:rPr>
      </w:pPr>
    </w:p>
    <w:p w14:paraId="62521D0C" w14:textId="77777777" w:rsidR="00ED62E4" w:rsidRDefault="00ED62E4" w:rsidP="00106F9F">
      <w:pPr>
        <w:spacing w:after="0" w:line="240" w:lineRule="auto"/>
        <w:rPr>
          <w:rFonts w:ascii="Sylfaen" w:eastAsia="Times New Roman" w:hAnsi="Sylfaen" w:cs="Times New Roman"/>
          <w:b/>
          <w:sz w:val="24"/>
          <w:szCs w:val="24"/>
          <w:lang w:val="ka-GE"/>
        </w:rPr>
      </w:pPr>
    </w:p>
    <w:p w14:paraId="121EA08E" w14:textId="27B646C4" w:rsidR="00ED62E4" w:rsidRDefault="00094C37" w:rsidP="008F5442">
      <w:pPr>
        <w:spacing w:after="0" w:line="240" w:lineRule="auto"/>
        <w:ind w:firstLine="720"/>
        <w:jc w:val="both"/>
        <w:rPr>
          <w:rFonts w:ascii="Sylfaen" w:eastAsia="Times New Roman" w:hAnsi="Sylfaen" w:cs="Times New Roman"/>
          <w:b/>
          <w:sz w:val="24"/>
          <w:szCs w:val="24"/>
          <w:lang w:val="ka-GE"/>
        </w:rPr>
      </w:pPr>
      <w:r>
        <w:rPr>
          <w:rFonts w:ascii="Sylfaen" w:eastAsia="Sylfaen" w:hAnsi="Sylfaen"/>
          <w:sz w:val="24"/>
          <w:szCs w:val="24"/>
          <w:lang w:val="ka-GE"/>
        </w:rPr>
        <w:t xml:space="preserve">წარმოდგენილი პროექტი ეხება </w:t>
      </w:r>
      <w:r w:rsidRPr="008F5442">
        <w:rPr>
          <w:rFonts w:ascii="Sylfaen" w:eastAsia="Times New Roman" w:hAnsi="Sylfaen" w:cs="Sylfaen"/>
          <w:bCs/>
          <w:sz w:val="24"/>
          <w:szCs w:val="24"/>
          <w:lang w:val="ka-GE"/>
        </w:rPr>
        <w:t>,,საჯარო</w:t>
      </w:r>
      <w:r w:rsidRPr="008F5442">
        <w:rPr>
          <w:rFonts w:ascii="Times New Roman" w:eastAsia="Times New Roman" w:hAnsi="Times New Roman" w:cs="Times New Roman"/>
          <w:bCs/>
          <w:sz w:val="24"/>
          <w:szCs w:val="24"/>
          <w:lang w:val="ka-GE"/>
        </w:rPr>
        <w:t xml:space="preserve"> </w:t>
      </w:r>
      <w:r w:rsidRPr="008F5442">
        <w:rPr>
          <w:rFonts w:ascii="Sylfaen" w:eastAsia="Times New Roman" w:hAnsi="Sylfaen" w:cs="Sylfaen"/>
          <w:bCs/>
          <w:sz w:val="24"/>
          <w:szCs w:val="24"/>
          <w:lang w:val="ka-GE"/>
        </w:rPr>
        <w:t>სამართლის</w:t>
      </w:r>
      <w:r w:rsidRPr="008F5442">
        <w:rPr>
          <w:rFonts w:ascii="Times New Roman" w:eastAsia="Times New Roman" w:hAnsi="Times New Roman" w:cs="Times New Roman"/>
          <w:bCs/>
          <w:sz w:val="24"/>
          <w:szCs w:val="24"/>
          <w:lang w:val="ka-GE"/>
        </w:rPr>
        <w:t xml:space="preserve"> </w:t>
      </w:r>
      <w:r w:rsidRPr="008F5442">
        <w:rPr>
          <w:rFonts w:ascii="Sylfaen" w:eastAsia="Times New Roman" w:hAnsi="Sylfaen" w:cs="Sylfaen"/>
          <w:bCs/>
          <w:sz w:val="24"/>
          <w:szCs w:val="24"/>
          <w:lang w:val="ka-GE"/>
        </w:rPr>
        <w:t>იურიდიული</w:t>
      </w:r>
      <w:r w:rsidRPr="008F5442">
        <w:rPr>
          <w:rFonts w:ascii="Times New Roman" w:eastAsia="Times New Roman" w:hAnsi="Times New Roman" w:cs="Times New Roman"/>
          <w:bCs/>
          <w:sz w:val="24"/>
          <w:szCs w:val="24"/>
          <w:lang w:val="ka-GE"/>
        </w:rPr>
        <w:t xml:space="preserve"> </w:t>
      </w:r>
      <w:r w:rsidRPr="008F5442">
        <w:rPr>
          <w:rFonts w:ascii="Sylfaen" w:eastAsia="Times New Roman" w:hAnsi="Sylfaen" w:cs="Sylfaen"/>
          <w:bCs/>
          <w:sz w:val="24"/>
          <w:szCs w:val="24"/>
          <w:lang w:val="ka-GE"/>
        </w:rPr>
        <w:t>პირის</w:t>
      </w:r>
      <w:r w:rsidRPr="008F5442">
        <w:rPr>
          <w:rFonts w:ascii="Times New Roman" w:eastAsia="Times New Roman" w:hAnsi="Times New Roman" w:cs="Times New Roman"/>
          <w:bCs/>
          <w:sz w:val="24"/>
          <w:szCs w:val="24"/>
          <w:lang w:val="ka-GE"/>
        </w:rPr>
        <w:t xml:space="preserve"> – </w:t>
      </w:r>
      <w:r w:rsidRPr="008F5442">
        <w:rPr>
          <w:rFonts w:ascii="Sylfaen" w:eastAsia="Times New Roman" w:hAnsi="Sylfaen" w:cs="Sylfaen"/>
          <w:bCs/>
          <w:sz w:val="24"/>
          <w:szCs w:val="24"/>
          <w:lang w:val="ka-GE"/>
        </w:rPr>
        <w:t>სოციალური</w:t>
      </w:r>
      <w:r w:rsidRPr="008F5442">
        <w:rPr>
          <w:rFonts w:ascii="Times New Roman" w:eastAsia="Times New Roman" w:hAnsi="Times New Roman" w:cs="Times New Roman"/>
          <w:bCs/>
          <w:sz w:val="24"/>
          <w:szCs w:val="24"/>
          <w:lang w:val="ka-GE"/>
        </w:rPr>
        <w:t xml:space="preserve"> </w:t>
      </w:r>
      <w:r w:rsidRPr="008F5442">
        <w:rPr>
          <w:rFonts w:ascii="Sylfaen" w:eastAsia="Times New Roman" w:hAnsi="Sylfaen" w:cs="Sylfaen"/>
          <w:bCs/>
          <w:sz w:val="24"/>
          <w:szCs w:val="24"/>
          <w:lang w:val="ka-GE"/>
        </w:rPr>
        <w:t>მომსახურების</w:t>
      </w:r>
      <w:r w:rsidRPr="008F5442">
        <w:rPr>
          <w:rFonts w:ascii="Times New Roman" w:eastAsia="Times New Roman" w:hAnsi="Times New Roman" w:cs="Times New Roman"/>
          <w:bCs/>
          <w:sz w:val="24"/>
          <w:szCs w:val="24"/>
          <w:lang w:val="ka-GE"/>
        </w:rPr>
        <w:t xml:space="preserve"> </w:t>
      </w:r>
      <w:r w:rsidRPr="008F5442">
        <w:rPr>
          <w:rFonts w:ascii="Sylfaen" w:eastAsia="Times New Roman" w:hAnsi="Sylfaen" w:cs="Sylfaen"/>
          <w:bCs/>
          <w:sz w:val="24"/>
          <w:szCs w:val="24"/>
          <w:lang w:val="ka-GE"/>
        </w:rPr>
        <w:t>სააგენტოს</w:t>
      </w:r>
      <w:r>
        <w:rPr>
          <w:rFonts w:ascii="Sylfaen" w:eastAsia="Times New Roman" w:hAnsi="Sylfaen" w:cs="Sylfaen"/>
          <w:bCs/>
          <w:sz w:val="24"/>
          <w:szCs w:val="24"/>
          <w:lang w:val="ka-GE"/>
        </w:rPr>
        <w:t xml:space="preserve">“ დებულებაში ცვლილების შეტანას, რომელიც განპირობებულია გარემოებით, რომ </w:t>
      </w:r>
      <w:r w:rsidR="00EE6E51">
        <w:rPr>
          <w:rFonts w:ascii="Sylfaen" w:eastAsia="Sylfaen" w:hAnsi="Sylfaen"/>
          <w:sz w:val="24"/>
          <w:szCs w:val="24"/>
          <w:lang w:val="ka-GE"/>
        </w:rPr>
        <w:t>ხორციელდება</w:t>
      </w:r>
      <w:r>
        <w:rPr>
          <w:rFonts w:ascii="Sylfaen" w:eastAsia="Sylfaen" w:hAnsi="Sylfaen"/>
          <w:sz w:val="24"/>
          <w:szCs w:val="24"/>
          <w:lang w:val="ka-GE"/>
        </w:rPr>
        <w:t xml:space="preserve"> სსიპ „სოციალური მომსახურების სააგენტოს“ რეორგანიზაცია და შრომისა და დასაქმების ხელშეწყობის მიმართულებით  </w:t>
      </w:r>
      <w:r w:rsidRPr="00B8069A">
        <w:rPr>
          <w:rFonts w:ascii="Sylfaen" w:hAnsi="Sylfaen" w:cs="Sylfaen"/>
          <w:sz w:val="24"/>
          <w:szCs w:val="24"/>
          <w:lang w:val="ka-GE"/>
        </w:rPr>
        <w:t>არსებული</w:t>
      </w:r>
      <w:r w:rsidRPr="00B8069A">
        <w:rPr>
          <w:sz w:val="24"/>
          <w:szCs w:val="24"/>
          <w:lang w:val="ka-GE"/>
        </w:rPr>
        <w:t xml:space="preserve"> </w:t>
      </w:r>
      <w:r w:rsidRPr="00B8069A">
        <w:rPr>
          <w:rFonts w:ascii="Sylfaen" w:hAnsi="Sylfaen" w:cs="Sylfaen"/>
          <w:sz w:val="24"/>
          <w:szCs w:val="24"/>
          <w:lang w:val="ka-GE"/>
        </w:rPr>
        <w:t>ფუნქციები</w:t>
      </w:r>
      <w:r w:rsidRPr="00B8069A">
        <w:rPr>
          <w:sz w:val="24"/>
          <w:szCs w:val="24"/>
          <w:lang w:val="ka-GE"/>
        </w:rPr>
        <w:t xml:space="preserve"> </w:t>
      </w:r>
      <w:r w:rsidRPr="00B8069A">
        <w:rPr>
          <w:rFonts w:ascii="Sylfaen" w:hAnsi="Sylfaen" w:cs="Sylfaen"/>
          <w:sz w:val="24"/>
          <w:szCs w:val="24"/>
          <w:lang w:val="ka-GE"/>
        </w:rPr>
        <w:t>და</w:t>
      </w:r>
      <w:r w:rsidRPr="00B8069A">
        <w:rPr>
          <w:sz w:val="24"/>
          <w:szCs w:val="24"/>
          <w:lang w:val="ka-GE"/>
        </w:rPr>
        <w:t xml:space="preserve"> </w:t>
      </w:r>
      <w:r w:rsidRPr="00B8069A">
        <w:rPr>
          <w:rFonts w:ascii="Sylfaen" w:hAnsi="Sylfaen" w:cs="Sylfaen"/>
          <w:sz w:val="24"/>
          <w:szCs w:val="24"/>
          <w:lang w:val="ka-GE"/>
        </w:rPr>
        <w:t>უფლება</w:t>
      </w:r>
      <w:r w:rsidRPr="00B8069A">
        <w:rPr>
          <w:sz w:val="24"/>
          <w:szCs w:val="24"/>
          <w:lang w:val="ka-GE"/>
        </w:rPr>
        <w:t>-</w:t>
      </w:r>
      <w:r w:rsidRPr="00B8069A">
        <w:rPr>
          <w:rFonts w:ascii="Sylfaen" w:hAnsi="Sylfaen" w:cs="Sylfaen"/>
          <w:sz w:val="24"/>
          <w:szCs w:val="24"/>
          <w:lang w:val="ka-GE"/>
        </w:rPr>
        <w:t>მოვალეობები</w:t>
      </w:r>
      <w:r>
        <w:rPr>
          <w:rFonts w:ascii="Sylfaen" w:hAnsi="Sylfaen" w:cs="Sylfaen"/>
          <w:sz w:val="24"/>
          <w:szCs w:val="24"/>
          <w:lang w:val="ka-GE"/>
        </w:rPr>
        <w:t xml:space="preserve"> გადაეცემა </w:t>
      </w:r>
      <w:del w:id="113" w:author="Natia Arbolishvili" w:date="2019-05-14T18:02:00Z">
        <w:r w:rsidDel="0083736F">
          <w:rPr>
            <w:rFonts w:ascii="Sylfaen" w:hAnsi="Sylfaen" w:cs="Sylfaen"/>
            <w:sz w:val="24"/>
            <w:szCs w:val="24"/>
            <w:lang w:val="ka-GE"/>
          </w:rPr>
          <w:delText>ახალ შექმნილ</w:delText>
        </w:r>
      </w:del>
      <w:ins w:id="114" w:author="Natia Arbolishvili" w:date="2019-05-14T18:02:00Z">
        <w:r w:rsidR="0083736F">
          <w:rPr>
            <w:rFonts w:ascii="Sylfaen" w:hAnsi="Sylfaen" w:cs="Sylfaen"/>
            <w:sz w:val="24"/>
            <w:szCs w:val="24"/>
            <w:lang w:val="ka-GE"/>
          </w:rPr>
          <w:t>ახლადშექმნილ</w:t>
        </w:r>
      </w:ins>
      <w:r>
        <w:rPr>
          <w:rFonts w:ascii="Sylfaen" w:hAnsi="Sylfaen" w:cs="Sylfaen"/>
          <w:sz w:val="24"/>
          <w:szCs w:val="24"/>
          <w:lang w:val="ka-GE"/>
        </w:rPr>
        <w:t xml:space="preserve"> სსიპ „სახელმწიფო დასაქმების ხელშეწყობის სააგენტოს</w:t>
      </w:r>
      <w:r w:rsidR="00EE6E51">
        <w:rPr>
          <w:rFonts w:ascii="Sylfaen" w:hAnsi="Sylfaen" w:cs="Sylfaen"/>
          <w:sz w:val="24"/>
          <w:szCs w:val="24"/>
          <w:lang w:val="ka-GE"/>
        </w:rPr>
        <w:t xml:space="preserve">“ (შემდგომში - სააგენტო). </w:t>
      </w:r>
      <w:r w:rsidR="001B0D40">
        <w:rPr>
          <w:rFonts w:ascii="Sylfaen" w:hAnsi="Sylfaen" w:cs="Sylfaen"/>
          <w:sz w:val="24"/>
          <w:szCs w:val="24"/>
          <w:lang w:val="ka-GE"/>
        </w:rPr>
        <w:t xml:space="preserve">აღნიშნულიდან გამომდინარე, </w:t>
      </w:r>
      <w:r w:rsidR="00EE6E51">
        <w:rPr>
          <w:rFonts w:ascii="Sylfaen" w:eastAsia="Sylfaen" w:hAnsi="Sylfaen"/>
          <w:sz w:val="24"/>
          <w:szCs w:val="24"/>
          <w:lang w:val="ka-GE"/>
        </w:rPr>
        <w:t xml:space="preserve">საჭიროა </w:t>
      </w:r>
      <w:r w:rsidR="00EE6E51" w:rsidRPr="00FA36F9">
        <w:rPr>
          <w:rFonts w:ascii="Sylfaen" w:eastAsia="Times New Roman" w:hAnsi="Sylfaen" w:cs="Sylfaen"/>
          <w:bCs/>
          <w:sz w:val="24"/>
          <w:szCs w:val="24"/>
          <w:lang w:val="ka-GE"/>
        </w:rPr>
        <w:t>,,საჯარო</w:t>
      </w:r>
      <w:r w:rsidR="00EE6E51" w:rsidRPr="00FA36F9">
        <w:rPr>
          <w:rFonts w:ascii="Times New Roman" w:eastAsia="Times New Roman" w:hAnsi="Times New Roman" w:cs="Times New Roman"/>
          <w:bCs/>
          <w:sz w:val="24"/>
          <w:szCs w:val="24"/>
          <w:lang w:val="ka-GE"/>
        </w:rPr>
        <w:t xml:space="preserve"> </w:t>
      </w:r>
      <w:r w:rsidR="00EE6E51" w:rsidRPr="00FA36F9">
        <w:rPr>
          <w:rFonts w:ascii="Sylfaen" w:eastAsia="Times New Roman" w:hAnsi="Sylfaen" w:cs="Sylfaen"/>
          <w:bCs/>
          <w:sz w:val="24"/>
          <w:szCs w:val="24"/>
          <w:lang w:val="ka-GE"/>
        </w:rPr>
        <w:t>სამართლის</w:t>
      </w:r>
      <w:r w:rsidR="00EE6E51" w:rsidRPr="00FA36F9">
        <w:rPr>
          <w:rFonts w:ascii="Times New Roman" w:eastAsia="Times New Roman" w:hAnsi="Times New Roman" w:cs="Times New Roman"/>
          <w:bCs/>
          <w:sz w:val="24"/>
          <w:szCs w:val="24"/>
          <w:lang w:val="ka-GE"/>
        </w:rPr>
        <w:t xml:space="preserve"> </w:t>
      </w:r>
      <w:r w:rsidR="00EE6E51" w:rsidRPr="00FA36F9">
        <w:rPr>
          <w:rFonts w:ascii="Sylfaen" w:eastAsia="Times New Roman" w:hAnsi="Sylfaen" w:cs="Sylfaen"/>
          <w:bCs/>
          <w:sz w:val="24"/>
          <w:szCs w:val="24"/>
          <w:lang w:val="ka-GE"/>
        </w:rPr>
        <w:t>იურიდიული</w:t>
      </w:r>
      <w:r w:rsidR="00EE6E51" w:rsidRPr="00FA36F9">
        <w:rPr>
          <w:rFonts w:ascii="Times New Roman" w:eastAsia="Times New Roman" w:hAnsi="Times New Roman" w:cs="Times New Roman"/>
          <w:bCs/>
          <w:sz w:val="24"/>
          <w:szCs w:val="24"/>
          <w:lang w:val="ka-GE"/>
        </w:rPr>
        <w:t xml:space="preserve"> </w:t>
      </w:r>
      <w:r w:rsidR="00EE6E51" w:rsidRPr="00FA36F9">
        <w:rPr>
          <w:rFonts w:ascii="Sylfaen" w:eastAsia="Times New Roman" w:hAnsi="Sylfaen" w:cs="Sylfaen"/>
          <w:bCs/>
          <w:sz w:val="24"/>
          <w:szCs w:val="24"/>
          <w:lang w:val="ka-GE"/>
        </w:rPr>
        <w:t>პირის</w:t>
      </w:r>
      <w:r w:rsidR="00EE6E51" w:rsidRPr="00FA36F9">
        <w:rPr>
          <w:rFonts w:ascii="Times New Roman" w:eastAsia="Times New Roman" w:hAnsi="Times New Roman" w:cs="Times New Roman"/>
          <w:bCs/>
          <w:sz w:val="24"/>
          <w:szCs w:val="24"/>
          <w:lang w:val="ka-GE"/>
        </w:rPr>
        <w:t xml:space="preserve"> – </w:t>
      </w:r>
      <w:r w:rsidR="00EE6E51" w:rsidRPr="00FA36F9">
        <w:rPr>
          <w:rFonts w:ascii="Sylfaen" w:eastAsia="Times New Roman" w:hAnsi="Sylfaen" w:cs="Sylfaen"/>
          <w:bCs/>
          <w:sz w:val="24"/>
          <w:szCs w:val="24"/>
          <w:lang w:val="ka-GE"/>
        </w:rPr>
        <w:t>სოციალური</w:t>
      </w:r>
      <w:r w:rsidR="00EE6E51" w:rsidRPr="00FA36F9">
        <w:rPr>
          <w:rFonts w:ascii="Times New Roman" w:eastAsia="Times New Roman" w:hAnsi="Times New Roman" w:cs="Times New Roman"/>
          <w:bCs/>
          <w:sz w:val="24"/>
          <w:szCs w:val="24"/>
          <w:lang w:val="ka-GE"/>
        </w:rPr>
        <w:t xml:space="preserve"> </w:t>
      </w:r>
      <w:r w:rsidR="00EE6E51" w:rsidRPr="00FA36F9">
        <w:rPr>
          <w:rFonts w:ascii="Sylfaen" w:eastAsia="Times New Roman" w:hAnsi="Sylfaen" w:cs="Sylfaen"/>
          <w:bCs/>
          <w:sz w:val="24"/>
          <w:szCs w:val="24"/>
          <w:lang w:val="ka-GE"/>
        </w:rPr>
        <w:t>მომსახურების</w:t>
      </w:r>
      <w:r w:rsidR="00EE6E51" w:rsidRPr="00FA36F9">
        <w:rPr>
          <w:rFonts w:ascii="Times New Roman" w:eastAsia="Times New Roman" w:hAnsi="Times New Roman" w:cs="Times New Roman"/>
          <w:bCs/>
          <w:sz w:val="24"/>
          <w:szCs w:val="24"/>
          <w:lang w:val="ka-GE"/>
        </w:rPr>
        <w:t xml:space="preserve"> </w:t>
      </w:r>
      <w:r w:rsidR="00EE6E51" w:rsidRPr="00FA36F9">
        <w:rPr>
          <w:rFonts w:ascii="Sylfaen" w:eastAsia="Times New Roman" w:hAnsi="Sylfaen" w:cs="Sylfaen"/>
          <w:bCs/>
          <w:sz w:val="24"/>
          <w:szCs w:val="24"/>
          <w:lang w:val="ka-GE"/>
        </w:rPr>
        <w:t>სააგენტოს</w:t>
      </w:r>
      <w:r w:rsidR="00EE6E51">
        <w:rPr>
          <w:rFonts w:ascii="Sylfaen" w:eastAsia="Times New Roman" w:hAnsi="Sylfaen" w:cs="Sylfaen"/>
          <w:bCs/>
          <w:sz w:val="24"/>
          <w:szCs w:val="24"/>
          <w:lang w:val="ka-GE"/>
        </w:rPr>
        <w:t xml:space="preserve">“ დებულების მე-2 მუხლის პირველი პუნქტი და მე-2 პუნქტის „ვ“ ქვეპუნქტი ჩამოყალიბდეს ახალი რედაქციით და ამოღებული იქნებს სიტყვა „შრომის“. </w:t>
      </w:r>
      <w:r w:rsidR="007A5DF3">
        <w:rPr>
          <w:rFonts w:ascii="Sylfaen" w:eastAsia="Times New Roman" w:hAnsi="Sylfaen" w:cs="Sylfaen"/>
          <w:bCs/>
          <w:sz w:val="24"/>
          <w:szCs w:val="24"/>
          <w:lang w:val="ka-GE"/>
        </w:rPr>
        <w:t xml:space="preserve">ასევე, აღნიშნული მე-2 პუნქტის „კ“ ქვეპუნქტიდან ამოღებულ იქნეს წინადადება „სამუშაოს მაძიებელთა და თავისუფალი (ვაკანტური) სამუშაო ადგილების რეგისტრაცია აღრიცხვის ელექტრონული სისტემებისა და შესაბამის მონაცემთა ბაზების შექმნა და განვითარება“ და დარჩეს მხოლოდ </w:t>
      </w:r>
      <w:r w:rsidR="00AE305B" w:rsidRPr="00AE305B">
        <w:rPr>
          <w:rFonts w:ascii="Sylfaen" w:eastAsia="Times New Roman" w:hAnsi="Sylfaen" w:cs="Sylfaen"/>
          <w:bCs/>
          <w:sz w:val="24"/>
          <w:szCs w:val="24"/>
          <w:lang w:val="ka-GE"/>
        </w:rPr>
        <w:t>„</w:t>
      </w:r>
      <w:r w:rsidR="007A5DF3" w:rsidRPr="008F5442">
        <w:rPr>
          <w:rFonts w:ascii="Sylfaen" w:eastAsia="Times New Roman" w:hAnsi="Sylfaen" w:cs="Times New Roman"/>
          <w:sz w:val="24"/>
          <w:szCs w:val="24"/>
          <w:lang w:val="ka-GE"/>
        </w:rPr>
        <w:t>კომპეტენციის ფარგლებში, სოციალურად დაუცველი და სხვა მოწყვლადი ჯგუფების „worknet.gov.ge“-ზე რეგისტრაციის ხელშეწყობა</w:t>
      </w:r>
      <w:r w:rsidR="00AE305B">
        <w:rPr>
          <w:rFonts w:ascii="Sylfaen" w:eastAsia="Times New Roman" w:hAnsi="Sylfaen" w:cs="Times New Roman"/>
          <w:sz w:val="24"/>
          <w:szCs w:val="24"/>
          <w:lang w:val="ka-GE"/>
        </w:rPr>
        <w:t xml:space="preserve">;“ გარდა </w:t>
      </w:r>
      <w:r w:rsidR="0030356A">
        <w:rPr>
          <w:rFonts w:ascii="Sylfaen" w:eastAsia="Times New Roman" w:hAnsi="Sylfaen" w:cs="Times New Roman"/>
          <w:sz w:val="24"/>
          <w:szCs w:val="24"/>
          <w:lang w:val="ka-GE"/>
        </w:rPr>
        <w:t>ა</w:t>
      </w:r>
      <w:r w:rsidR="00AE305B">
        <w:rPr>
          <w:rFonts w:ascii="Sylfaen" w:eastAsia="Times New Roman" w:hAnsi="Sylfaen" w:cs="Times New Roman"/>
          <w:sz w:val="24"/>
          <w:szCs w:val="24"/>
          <w:lang w:val="ka-GE"/>
        </w:rPr>
        <w:t xml:space="preserve">მისა, საჭიროა </w:t>
      </w:r>
      <w:r w:rsidR="007A5DF3">
        <w:rPr>
          <w:rFonts w:ascii="Sylfaen" w:eastAsia="Times New Roman" w:hAnsi="Sylfaen" w:cs="Sylfaen"/>
          <w:bCs/>
          <w:sz w:val="24"/>
          <w:szCs w:val="24"/>
          <w:lang w:val="ka-GE"/>
        </w:rPr>
        <w:t>ამოღებულ იქნეს აღნიშნული მე-2 მუხლის მე-2 პუნქტის „ლ-რ“ ქვეპუნქტები</w:t>
      </w:r>
      <w:r w:rsidR="00AE305B">
        <w:rPr>
          <w:rFonts w:ascii="Sylfaen" w:eastAsia="Times New Roman" w:hAnsi="Sylfaen" w:cs="Sylfaen"/>
          <w:bCs/>
          <w:sz w:val="24"/>
          <w:szCs w:val="24"/>
          <w:lang w:val="ka-GE"/>
        </w:rPr>
        <w:t xml:space="preserve">. </w:t>
      </w:r>
    </w:p>
    <w:p w14:paraId="3C0233B7" w14:textId="77777777" w:rsidR="00ED62E4" w:rsidRDefault="00ED62E4" w:rsidP="00DD16F5">
      <w:pPr>
        <w:spacing w:after="0" w:line="240" w:lineRule="auto"/>
        <w:ind w:firstLine="720"/>
        <w:jc w:val="center"/>
        <w:rPr>
          <w:rFonts w:ascii="Sylfaen" w:eastAsia="Times New Roman" w:hAnsi="Sylfaen" w:cs="Times New Roman"/>
          <w:b/>
          <w:sz w:val="24"/>
          <w:szCs w:val="24"/>
          <w:lang w:val="ka-GE"/>
        </w:rPr>
      </w:pPr>
    </w:p>
    <w:p w14:paraId="3B86BBF0" w14:textId="77777777" w:rsidR="00ED62E4" w:rsidRDefault="00ED62E4" w:rsidP="00DD16F5">
      <w:pPr>
        <w:spacing w:after="0" w:line="240" w:lineRule="auto"/>
        <w:ind w:firstLine="720"/>
        <w:jc w:val="center"/>
        <w:rPr>
          <w:rFonts w:ascii="Sylfaen" w:eastAsia="Times New Roman" w:hAnsi="Sylfaen" w:cs="Times New Roman"/>
          <w:b/>
          <w:sz w:val="24"/>
          <w:szCs w:val="24"/>
          <w:lang w:val="ka-GE"/>
        </w:rPr>
      </w:pPr>
    </w:p>
    <w:p w14:paraId="3AE4B277" w14:textId="77777777" w:rsidR="00ED62E4" w:rsidRDefault="00ED62E4" w:rsidP="00DD16F5">
      <w:pPr>
        <w:spacing w:after="0" w:line="240" w:lineRule="auto"/>
        <w:ind w:firstLine="720"/>
        <w:jc w:val="center"/>
        <w:rPr>
          <w:rFonts w:ascii="Sylfaen" w:eastAsia="Times New Roman" w:hAnsi="Sylfaen" w:cs="Times New Roman"/>
          <w:b/>
          <w:sz w:val="24"/>
          <w:szCs w:val="24"/>
          <w:lang w:val="ka-GE"/>
        </w:rPr>
      </w:pPr>
    </w:p>
    <w:p w14:paraId="729F559F" w14:textId="77777777" w:rsidR="00ED62E4" w:rsidRDefault="00ED62E4" w:rsidP="00DD16F5">
      <w:pPr>
        <w:spacing w:after="0" w:line="240" w:lineRule="auto"/>
        <w:ind w:firstLine="720"/>
        <w:jc w:val="center"/>
        <w:rPr>
          <w:rFonts w:ascii="Sylfaen" w:eastAsia="Times New Roman" w:hAnsi="Sylfaen" w:cs="Times New Roman"/>
          <w:b/>
          <w:sz w:val="24"/>
          <w:szCs w:val="24"/>
          <w:lang w:val="ka-GE"/>
        </w:rPr>
      </w:pPr>
    </w:p>
    <w:p w14:paraId="3BF9AE0C" w14:textId="77777777" w:rsidR="00ED62E4" w:rsidRDefault="00ED62E4" w:rsidP="00DD16F5">
      <w:pPr>
        <w:spacing w:after="0" w:line="240" w:lineRule="auto"/>
        <w:ind w:firstLine="720"/>
        <w:jc w:val="center"/>
        <w:rPr>
          <w:rFonts w:ascii="Sylfaen" w:eastAsia="Times New Roman" w:hAnsi="Sylfaen" w:cs="Times New Roman"/>
          <w:b/>
          <w:sz w:val="24"/>
          <w:szCs w:val="24"/>
          <w:lang w:val="ka-GE"/>
        </w:rPr>
      </w:pPr>
    </w:p>
    <w:p w14:paraId="7496C498" w14:textId="77777777" w:rsidR="00ED62E4" w:rsidRDefault="00ED62E4" w:rsidP="00DD16F5">
      <w:pPr>
        <w:spacing w:after="0" w:line="240" w:lineRule="auto"/>
        <w:ind w:firstLine="720"/>
        <w:jc w:val="center"/>
        <w:rPr>
          <w:rFonts w:ascii="Sylfaen" w:eastAsia="Times New Roman" w:hAnsi="Sylfaen" w:cs="Times New Roman"/>
          <w:b/>
          <w:sz w:val="24"/>
          <w:szCs w:val="24"/>
          <w:lang w:val="ka-GE"/>
        </w:rPr>
      </w:pPr>
    </w:p>
    <w:p w14:paraId="476DD6CA" w14:textId="7A26B86F" w:rsidR="00EA1316" w:rsidRPr="008F5442" w:rsidRDefault="00EA1316" w:rsidP="008F5442">
      <w:pPr>
        <w:spacing w:after="0" w:line="240" w:lineRule="auto"/>
        <w:rPr>
          <w:rFonts w:ascii="Sylfaen" w:hAnsi="Sylfaen"/>
          <w:b/>
          <w:sz w:val="24"/>
          <w:szCs w:val="24"/>
          <w:lang w:val="ka-GE"/>
        </w:rPr>
      </w:pPr>
    </w:p>
    <w:sectPr w:rsidR="00EA1316" w:rsidRPr="008F5442" w:rsidSect="008F5442">
      <w:pgSz w:w="12240" w:h="15840"/>
      <w:pgMar w:top="360" w:right="1440" w:bottom="5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5" w:author="Natia Arbolishvili" w:date="2019-05-14T17:51:00Z" w:initials="NA">
    <w:p w14:paraId="1D030662" w14:textId="01F298E6" w:rsidR="00A47AC3" w:rsidRPr="00A47AC3" w:rsidRDefault="00A47AC3">
      <w:pPr>
        <w:pStyle w:val="CommentText"/>
        <w:rPr>
          <w:rFonts w:ascii="Sylfaen" w:hAnsi="Sylfaen"/>
          <w:lang w:val="ka-GE"/>
        </w:rPr>
      </w:pPr>
      <w:r>
        <w:rPr>
          <w:rStyle w:val="CommentReference"/>
        </w:rPr>
        <w:annotationRef/>
      </w:r>
      <w:r>
        <w:rPr>
          <w:rFonts w:ascii="Sylfaen" w:hAnsi="Sylfaen"/>
          <w:lang w:val="ka-GE"/>
        </w:rPr>
        <w:t>ჩემი აზრით, მაცნეს მონაცემებია დასამატებელი</w:t>
      </w:r>
    </w:p>
  </w:comment>
  <w:comment w:id="107" w:author="Natia Arbolishvili" w:date="2019-05-14T17:52:00Z" w:initials="NA">
    <w:p w14:paraId="041BE8E8" w14:textId="54E70A45" w:rsidR="00A47AC3" w:rsidRPr="00A47AC3" w:rsidRDefault="00A47AC3">
      <w:pPr>
        <w:pStyle w:val="CommentText"/>
        <w:rPr>
          <w:rFonts w:ascii="Sylfaen" w:hAnsi="Sylfaen"/>
          <w:lang w:val="ka-GE"/>
        </w:rPr>
      </w:pPr>
      <w:r>
        <w:rPr>
          <w:rStyle w:val="CommentReference"/>
        </w:rPr>
        <w:annotationRef/>
      </w:r>
      <w:r>
        <w:rPr>
          <w:rFonts w:ascii="Sylfaen" w:hAnsi="Sylfaen"/>
          <w:lang w:val="ka-GE"/>
        </w:rPr>
        <w:t>აქ 1-ის ნაცვლად , ჩემი აზრით ,,ა“ უნდა იყოს</w:t>
      </w:r>
    </w:p>
  </w:comment>
  <w:comment w:id="109" w:author="Natia Arbolishvili" w:date="2019-05-14T18:04:00Z" w:initials="NA">
    <w:p w14:paraId="3E81D827" w14:textId="394E0EF3" w:rsidR="00A47AC3" w:rsidRDefault="00A47AC3">
      <w:pPr>
        <w:pStyle w:val="CommentText"/>
      </w:pPr>
      <w:r>
        <w:rPr>
          <w:rStyle w:val="CommentReference"/>
        </w:rPr>
        <w:annotationRef/>
      </w:r>
      <w:r>
        <w:rPr>
          <w:rFonts w:ascii="Sylfaen" w:hAnsi="Sylfaen"/>
          <w:lang w:val="ka-GE"/>
        </w:rPr>
        <w:t>აქ 2-ის ნაცვლად , ჩემი აზრით ,,ბ“ უნდა იყოს</w:t>
      </w:r>
      <w:r w:rsidR="0083736F">
        <w:rPr>
          <w:rFonts w:ascii="Sylfaen" w:hAnsi="Sylfaen"/>
          <w:lang w:val="ka-GE"/>
        </w:rPr>
        <w:t>, აგრეთვე ,,ვ“ქვეპუნქტის წინ უნდა იყოს ,,მე-2 პუნქტის</w:t>
      </w:r>
    </w:p>
  </w:comment>
  <w:comment w:id="110" w:author="Natia Arbolishvili" w:date="2019-05-14T18:04:00Z" w:initials="NA">
    <w:p w14:paraId="079CC32B" w14:textId="5CA842D4" w:rsidR="00A47AC3" w:rsidRDefault="00A47AC3">
      <w:pPr>
        <w:pStyle w:val="CommentText"/>
      </w:pPr>
      <w:r>
        <w:rPr>
          <w:rStyle w:val="CommentReference"/>
        </w:rPr>
        <w:annotationRef/>
      </w:r>
      <w:r>
        <w:rPr>
          <w:rFonts w:ascii="Sylfaen" w:hAnsi="Sylfaen"/>
          <w:lang w:val="ka-GE"/>
        </w:rPr>
        <w:t>აქ 3-ის ნაცვლად , ჩემი აზრით ,,გ“ უნდა იყოს</w:t>
      </w:r>
      <w:r w:rsidR="0083736F">
        <w:rPr>
          <w:rFonts w:ascii="Sylfaen" w:hAnsi="Sylfaen"/>
          <w:lang w:val="ka-GE"/>
        </w:rPr>
        <w:t>, აგრეთვე ,,კ“ ქვეპუნქტის წინ უნდა იყოს,,მე-2 პუნქტის</w:t>
      </w:r>
    </w:p>
  </w:comment>
  <w:comment w:id="111" w:author="Natia Arbolishvili" w:date="2019-05-14T18:04:00Z" w:initials="NA">
    <w:p w14:paraId="6CC35ECA" w14:textId="51D7E4C8" w:rsidR="0083736F" w:rsidRDefault="0083736F">
      <w:pPr>
        <w:pStyle w:val="CommentText"/>
      </w:pPr>
      <w:r>
        <w:rPr>
          <w:rStyle w:val="CommentReference"/>
        </w:rPr>
        <w:annotationRef/>
      </w:r>
      <w:r>
        <w:rPr>
          <w:rFonts w:ascii="Sylfaen" w:hAnsi="Sylfaen"/>
          <w:lang w:val="ka-GE"/>
        </w:rPr>
        <w:t xml:space="preserve">აქ </w:t>
      </w:r>
      <w:r>
        <w:rPr>
          <w:rFonts w:ascii="Sylfaen" w:hAnsi="Sylfaen"/>
          <w:lang w:val="ka-GE"/>
        </w:rPr>
        <w:t>4</w:t>
      </w:r>
      <w:r>
        <w:rPr>
          <w:rFonts w:ascii="Sylfaen" w:hAnsi="Sylfaen"/>
          <w:lang w:val="ka-GE"/>
        </w:rPr>
        <w:t>-ის ნაცვლად , ჩემი აზრით ,,</w:t>
      </w:r>
      <w:r>
        <w:rPr>
          <w:rFonts w:ascii="Sylfaen" w:hAnsi="Sylfaen"/>
          <w:lang w:val="ka-GE"/>
        </w:rPr>
        <w:t>დ</w:t>
      </w:r>
      <w:r>
        <w:rPr>
          <w:rFonts w:ascii="Sylfaen" w:hAnsi="Sylfaen"/>
          <w:lang w:val="ka-GE"/>
        </w:rPr>
        <w:t>“ უნდა იყოს, აგრეთვე ,,</w:t>
      </w:r>
      <w:r>
        <w:rPr>
          <w:rFonts w:ascii="Sylfaen" w:hAnsi="Sylfaen"/>
          <w:lang w:val="ka-GE"/>
        </w:rPr>
        <w:t>ლ-რ</w:t>
      </w:r>
      <w:r>
        <w:rPr>
          <w:rFonts w:ascii="Sylfaen" w:hAnsi="Sylfaen"/>
          <w:lang w:val="ka-GE"/>
        </w:rPr>
        <w:t xml:space="preserve">“ ქვეპუნქტის წინ უნდა იყოს,,მე-2 </w:t>
      </w:r>
      <w:r>
        <w:rPr>
          <w:rFonts w:ascii="Sylfaen" w:hAnsi="Sylfaen"/>
          <w:lang w:val="ka-GE"/>
        </w:rPr>
        <w:t>პუნქტის</w:t>
      </w:r>
      <w:bookmarkStart w:id="112" w:name="_GoBack"/>
      <w:bookmarkEnd w:id="112"/>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ED1998" w15:done="0"/>
  <w15:commentEx w15:paraId="2FD63E60" w15:done="0"/>
  <w15:commentEx w15:paraId="4923B35A" w15:done="0"/>
  <w15:commentEx w15:paraId="79A472A9" w15:done="0"/>
  <w15:commentEx w15:paraId="16C89411" w15:done="0"/>
  <w15:commentEx w15:paraId="28FDE6D8" w15:done="0"/>
  <w15:commentEx w15:paraId="76CE440D" w15:done="0"/>
  <w15:commentEx w15:paraId="62158FB2" w15:done="0"/>
  <w15:commentEx w15:paraId="72D27513" w15:done="0"/>
  <w15:commentEx w15:paraId="100DB32C" w15:done="0"/>
  <w15:commentEx w15:paraId="1887DCB6" w15:done="0"/>
  <w15:commentEx w15:paraId="2F2AEAB0" w15:done="0"/>
  <w15:commentEx w15:paraId="4778FD6F" w15:done="0"/>
  <w15:commentEx w15:paraId="079F63F8" w15:done="0"/>
  <w15:commentEx w15:paraId="3B5C5615" w15:done="0"/>
  <w15:commentEx w15:paraId="605F466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ylfaen_PDF_Subse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F4D64"/>
    <w:multiLevelType w:val="hybridMultilevel"/>
    <w:tmpl w:val="AC54C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0812E3"/>
    <w:multiLevelType w:val="hybridMultilevel"/>
    <w:tmpl w:val="70387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ia Khmaladze">
    <w15:presenceInfo w15:providerId="None" w15:userId="Natia Khmala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1D5"/>
    <w:rsid w:val="0000122C"/>
    <w:rsid w:val="000038C8"/>
    <w:rsid w:val="000213F0"/>
    <w:rsid w:val="000216E0"/>
    <w:rsid w:val="00025CAC"/>
    <w:rsid w:val="00044C8E"/>
    <w:rsid w:val="00062B78"/>
    <w:rsid w:val="000803A5"/>
    <w:rsid w:val="00085F34"/>
    <w:rsid w:val="00092AE6"/>
    <w:rsid w:val="00093844"/>
    <w:rsid w:val="00094C37"/>
    <w:rsid w:val="000A2265"/>
    <w:rsid w:val="000A6DD1"/>
    <w:rsid w:val="000B31CF"/>
    <w:rsid w:val="000B7D19"/>
    <w:rsid w:val="000D463C"/>
    <w:rsid w:val="000E0980"/>
    <w:rsid w:val="000E21BA"/>
    <w:rsid w:val="000E5EE3"/>
    <w:rsid w:val="000F60AD"/>
    <w:rsid w:val="001015B9"/>
    <w:rsid w:val="0010342A"/>
    <w:rsid w:val="00106621"/>
    <w:rsid w:val="00106F9F"/>
    <w:rsid w:val="00136DEC"/>
    <w:rsid w:val="00141D3C"/>
    <w:rsid w:val="00146103"/>
    <w:rsid w:val="00150FBE"/>
    <w:rsid w:val="00154D49"/>
    <w:rsid w:val="001750F3"/>
    <w:rsid w:val="00177018"/>
    <w:rsid w:val="001840CB"/>
    <w:rsid w:val="0019135B"/>
    <w:rsid w:val="00193895"/>
    <w:rsid w:val="001B0D40"/>
    <w:rsid w:val="001B2F93"/>
    <w:rsid w:val="001E2D24"/>
    <w:rsid w:val="001F0A11"/>
    <w:rsid w:val="001F2718"/>
    <w:rsid w:val="0020049F"/>
    <w:rsid w:val="00200824"/>
    <w:rsid w:val="00201B39"/>
    <w:rsid w:val="00206F11"/>
    <w:rsid w:val="0021766D"/>
    <w:rsid w:val="002425A8"/>
    <w:rsid w:val="00243627"/>
    <w:rsid w:val="00246D8F"/>
    <w:rsid w:val="00247FBE"/>
    <w:rsid w:val="00256860"/>
    <w:rsid w:val="00260175"/>
    <w:rsid w:val="0026101A"/>
    <w:rsid w:val="00262263"/>
    <w:rsid w:val="0028226A"/>
    <w:rsid w:val="002B025E"/>
    <w:rsid w:val="002C531E"/>
    <w:rsid w:val="002C774C"/>
    <w:rsid w:val="002D60C6"/>
    <w:rsid w:val="002E2A00"/>
    <w:rsid w:val="0030356A"/>
    <w:rsid w:val="00307C76"/>
    <w:rsid w:val="00311B1A"/>
    <w:rsid w:val="003165DA"/>
    <w:rsid w:val="00317687"/>
    <w:rsid w:val="003247D4"/>
    <w:rsid w:val="003323A8"/>
    <w:rsid w:val="00344E2D"/>
    <w:rsid w:val="00362C9A"/>
    <w:rsid w:val="00362EA8"/>
    <w:rsid w:val="00364FF6"/>
    <w:rsid w:val="003B164D"/>
    <w:rsid w:val="003C4EB0"/>
    <w:rsid w:val="003E3F20"/>
    <w:rsid w:val="003F05AB"/>
    <w:rsid w:val="003F72A4"/>
    <w:rsid w:val="004133AC"/>
    <w:rsid w:val="00432F18"/>
    <w:rsid w:val="00437629"/>
    <w:rsid w:val="00444434"/>
    <w:rsid w:val="0046003B"/>
    <w:rsid w:val="00460641"/>
    <w:rsid w:val="00464EF8"/>
    <w:rsid w:val="0047308D"/>
    <w:rsid w:val="00474F99"/>
    <w:rsid w:val="004952AE"/>
    <w:rsid w:val="004C4D33"/>
    <w:rsid w:val="004D0A89"/>
    <w:rsid w:val="004E07D5"/>
    <w:rsid w:val="004E3609"/>
    <w:rsid w:val="004E7B6D"/>
    <w:rsid w:val="004F376D"/>
    <w:rsid w:val="00511752"/>
    <w:rsid w:val="00511D72"/>
    <w:rsid w:val="00514378"/>
    <w:rsid w:val="005157B3"/>
    <w:rsid w:val="00550976"/>
    <w:rsid w:val="00560756"/>
    <w:rsid w:val="00586D6E"/>
    <w:rsid w:val="005A39AA"/>
    <w:rsid w:val="005B41CB"/>
    <w:rsid w:val="005B6B72"/>
    <w:rsid w:val="005C3A16"/>
    <w:rsid w:val="005C7C05"/>
    <w:rsid w:val="005D2B67"/>
    <w:rsid w:val="005D4E6D"/>
    <w:rsid w:val="005E4DDB"/>
    <w:rsid w:val="005F1C8F"/>
    <w:rsid w:val="0060332C"/>
    <w:rsid w:val="00603B25"/>
    <w:rsid w:val="00607730"/>
    <w:rsid w:val="00607D88"/>
    <w:rsid w:val="006614D9"/>
    <w:rsid w:val="006656D7"/>
    <w:rsid w:val="0067639E"/>
    <w:rsid w:val="006810F1"/>
    <w:rsid w:val="00681651"/>
    <w:rsid w:val="00683932"/>
    <w:rsid w:val="00691BE6"/>
    <w:rsid w:val="00695CCB"/>
    <w:rsid w:val="006A4029"/>
    <w:rsid w:val="006B566C"/>
    <w:rsid w:val="006C3324"/>
    <w:rsid w:val="006D7D88"/>
    <w:rsid w:val="006E2BC1"/>
    <w:rsid w:val="006E5273"/>
    <w:rsid w:val="006E6A81"/>
    <w:rsid w:val="007014BD"/>
    <w:rsid w:val="00701917"/>
    <w:rsid w:val="007036FD"/>
    <w:rsid w:val="00704D27"/>
    <w:rsid w:val="007073CA"/>
    <w:rsid w:val="00721BC2"/>
    <w:rsid w:val="00730AB8"/>
    <w:rsid w:val="0075771A"/>
    <w:rsid w:val="0075796D"/>
    <w:rsid w:val="0076557C"/>
    <w:rsid w:val="00774A46"/>
    <w:rsid w:val="007768FF"/>
    <w:rsid w:val="00783267"/>
    <w:rsid w:val="00791B58"/>
    <w:rsid w:val="007A046F"/>
    <w:rsid w:val="007A5DF3"/>
    <w:rsid w:val="007B3C20"/>
    <w:rsid w:val="007B7BA3"/>
    <w:rsid w:val="007C55B7"/>
    <w:rsid w:val="007D7C4B"/>
    <w:rsid w:val="007F7D7B"/>
    <w:rsid w:val="00802363"/>
    <w:rsid w:val="00804F2F"/>
    <w:rsid w:val="00817551"/>
    <w:rsid w:val="00822D2C"/>
    <w:rsid w:val="008244C4"/>
    <w:rsid w:val="00824B45"/>
    <w:rsid w:val="00830ED0"/>
    <w:rsid w:val="0083736F"/>
    <w:rsid w:val="0085308A"/>
    <w:rsid w:val="00857015"/>
    <w:rsid w:val="00870204"/>
    <w:rsid w:val="00873F44"/>
    <w:rsid w:val="00880F48"/>
    <w:rsid w:val="008943C6"/>
    <w:rsid w:val="008A5C3D"/>
    <w:rsid w:val="008A6C53"/>
    <w:rsid w:val="008A73A4"/>
    <w:rsid w:val="008B4801"/>
    <w:rsid w:val="008C1BEF"/>
    <w:rsid w:val="008C28A2"/>
    <w:rsid w:val="008D6CCF"/>
    <w:rsid w:val="008D7BF6"/>
    <w:rsid w:val="008E07E8"/>
    <w:rsid w:val="008E2DAE"/>
    <w:rsid w:val="008E46A9"/>
    <w:rsid w:val="008F5442"/>
    <w:rsid w:val="008F6BC3"/>
    <w:rsid w:val="0090095F"/>
    <w:rsid w:val="00903459"/>
    <w:rsid w:val="00904485"/>
    <w:rsid w:val="00907E4C"/>
    <w:rsid w:val="009126AB"/>
    <w:rsid w:val="0093227F"/>
    <w:rsid w:val="0093522E"/>
    <w:rsid w:val="0094093C"/>
    <w:rsid w:val="00941B54"/>
    <w:rsid w:val="00950C6D"/>
    <w:rsid w:val="00953DC9"/>
    <w:rsid w:val="00957660"/>
    <w:rsid w:val="00961506"/>
    <w:rsid w:val="009635CC"/>
    <w:rsid w:val="009735FD"/>
    <w:rsid w:val="00975A06"/>
    <w:rsid w:val="00976F0B"/>
    <w:rsid w:val="009818BD"/>
    <w:rsid w:val="009A1E2D"/>
    <w:rsid w:val="009A2CE0"/>
    <w:rsid w:val="009A5C90"/>
    <w:rsid w:val="009A747B"/>
    <w:rsid w:val="009D661B"/>
    <w:rsid w:val="009E2B0E"/>
    <w:rsid w:val="00A02EEB"/>
    <w:rsid w:val="00A03E4A"/>
    <w:rsid w:val="00A043A0"/>
    <w:rsid w:val="00A06E88"/>
    <w:rsid w:val="00A07003"/>
    <w:rsid w:val="00A16196"/>
    <w:rsid w:val="00A1637C"/>
    <w:rsid w:val="00A20028"/>
    <w:rsid w:val="00A35BCE"/>
    <w:rsid w:val="00A47AC3"/>
    <w:rsid w:val="00A510E4"/>
    <w:rsid w:val="00A51743"/>
    <w:rsid w:val="00A76133"/>
    <w:rsid w:val="00A76EFE"/>
    <w:rsid w:val="00A81D67"/>
    <w:rsid w:val="00A85166"/>
    <w:rsid w:val="00AC567A"/>
    <w:rsid w:val="00AD51D5"/>
    <w:rsid w:val="00AD6EDB"/>
    <w:rsid w:val="00AE305B"/>
    <w:rsid w:val="00B1190C"/>
    <w:rsid w:val="00B22983"/>
    <w:rsid w:val="00B3256B"/>
    <w:rsid w:val="00B42037"/>
    <w:rsid w:val="00B4313B"/>
    <w:rsid w:val="00B4425F"/>
    <w:rsid w:val="00B44C79"/>
    <w:rsid w:val="00B45346"/>
    <w:rsid w:val="00B6163A"/>
    <w:rsid w:val="00B675A0"/>
    <w:rsid w:val="00B775A0"/>
    <w:rsid w:val="00B8472A"/>
    <w:rsid w:val="00B930E1"/>
    <w:rsid w:val="00BA5E61"/>
    <w:rsid w:val="00BA7DA8"/>
    <w:rsid w:val="00BC2CA0"/>
    <w:rsid w:val="00BC5ED7"/>
    <w:rsid w:val="00BF25DA"/>
    <w:rsid w:val="00BF2E1C"/>
    <w:rsid w:val="00C27B48"/>
    <w:rsid w:val="00C32EDE"/>
    <w:rsid w:val="00C3607E"/>
    <w:rsid w:val="00C374A0"/>
    <w:rsid w:val="00C45111"/>
    <w:rsid w:val="00C474C8"/>
    <w:rsid w:val="00C5036A"/>
    <w:rsid w:val="00C53D2A"/>
    <w:rsid w:val="00C54B9F"/>
    <w:rsid w:val="00C55E49"/>
    <w:rsid w:val="00C62F41"/>
    <w:rsid w:val="00C6304C"/>
    <w:rsid w:val="00C6392F"/>
    <w:rsid w:val="00C64E1E"/>
    <w:rsid w:val="00C84E6E"/>
    <w:rsid w:val="00C8728B"/>
    <w:rsid w:val="00CA25A6"/>
    <w:rsid w:val="00CA47FE"/>
    <w:rsid w:val="00CA6124"/>
    <w:rsid w:val="00CB5AFE"/>
    <w:rsid w:val="00CB6E44"/>
    <w:rsid w:val="00CD295A"/>
    <w:rsid w:val="00CE053F"/>
    <w:rsid w:val="00CF3F52"/>
    <w:rsid w:val="00CF5142"/>
    <w:rsid w:val="00D008FC"/>
    <w:rsid w:val="00D20BDF"/>
    <w:rsid w:val="00D33805"/>
    <w:rsid w:val="00D62D2A"/>
    <w:rsid w:val="00D66F29"/>
    <w:rsid w:val="00D77DD5"/>
    <w:rsid w:val="00D84A49"/>
    <w:rsid w:val="00D85141"/>
    <w:rsid w:val="00D8664C"/>
    <w:rsid w:val="00DB3A56"/>
    <w:rsid w:val="00DC05CF"/>
    <w:rsid w:val="00DC7443"/>
    <w:rsid w:val="00DD16F5"/>
    <w:rsid w:val="00DE5D0C"/>
    <w:rsid w:val="00E02344"/>
    <w:rsid w:val="00E04D52"/>
    <w:rsid w:val="00E27CD7"/>
    <w:rsid w:val="00E40852"/>
    <w:rsid w:val="00E42335"/>
    <w:rsid w:val="00E445A2"/>
    <w:rsid w:val="00E503B2"/>
    <w:rsid w:val="00E53B43"/>
    <w:rsid w:val="00E54458"/>
    <w:rsid w:val="00E57724"/>
    <w:rsid w:val="00E70465"/>
    <w:rsid w:val="00E72213"/>
    <w:rsid w:val="00E91806"/>
    <w:rsid w:val="00E97555"/>
    <w:rsid w:val="00EA1316"/>
    <w:rsid w:val="00EA3BD4"/>
    <w:rsid w:val="00EB1B63"/>
    <w:rsid w:val="00EB73A3"/>
    <w:rsid w:val="00EC1E80"/>
    <w:rsid w:val="00EC6B22"/>
    <w:rsid w:val="00ED0783"/>
    <w:rsid w:val="00ED62E4"/>
    <w:rsid w:val="00ED7560"/>
    <w:rsid w:val="00EE6E51"/>
    <w:rsid w:val="00EF29BE"/>
    <w:rsid w:val="00F01B5B"/>
    <w:rsid w:val="00F15116"/>
    <w:rsid w:val="00F17ECB"/>
    <w:rsid w:val="00F21D0D"/>
    <w:rsid w:val="00F3217B"/>
    <w:rsid w:val="00F358D4"/>
    <w:rsid w:val="00F35CE4"/>
    <w:rsid w:val="00F5444E"/>
    <w:rsid w:val="00F610A5"/>
    <w:rsid w:val="00F6273E"/>
    <w:rsid w:val="00F70661"/>
    <w:rsid w:val="00F73953"/>
    <w:rsid w:val="00F771EB"/>
    <w:rsid w:val="00F80125"/>
    <w:rsid w:val="00F902C3"/>
    <w:rsid w:val="00F93A6F"/>
    <w:rsid w:val="00FA180D"/>
    <w:rsid w:val="00FA33E5"/>
    <w:rsid w:val="00FC00EE"/>
    <w:rsid w:val="00FD2E88"/>
    <w:rsid w:val="00FD7626"/>
    <w:rsid w:val="00FE2D9A"/>
    <w:rsid w:val="00FE5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7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72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28B"/>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C8728B"/>
    <w:rPr>
      <w:sz w:val="16"/>
      <w:szCs w:val="16"/>
    </w:rPr>
  </w:style>
  <w:style w:type="paragraph" w:styleId="CommentText">
    <w:name w:val="annotation text"/>
    <w:basedOn w:val="Normal"/>
    <w:link w:val="CommentTextChar"/>
    <w:uiPriority w:val="99"/>
    <w:semiHidden/>
    <w:unhideWhenUsed/>
    <w:rsid w:val="00C8728B"/>
    <w:pPr>
      <w:spacing w:line="240" w:lineRule="auto"/>
    </w:pPr>
    <w:rPr>
      <w:sz w:val="20"/>
      <w:szCs w:val="20"/>
    </w:rPr>
  </w:style>
  <w:style w:type="character" w:customStyle="1" w:styleId="CommentTextChar">
    <w:name w:val="Comment Text Char"/>
    <w:basedOn w:val="DefaultParagraphFont"/>
    <w:link w:val="CommentText"/>
    <w:uiPriority w:val="99"/>
    <w:semiHidden/>
    <w:rsid w:val="00C8728B"/>
    <w:rPr>
      <w:sz w:val="20"/>
      <w:szCs w:val="20"/>
    </w:rPr>
  </w:style>
  <w:style w:type="paragraph" w:styleId="CommentSubject">
    <w:name w:val="annotation subject"/>
    <w:basedOn w:val="CommentText"/>
    <w:next w:val="CommentText"/>
    <w:link w:val="CommentSubjectChar"/>
    <w:uiPriority w:val="99"/>
    <w:semiHidden/>
    <w:unhideWhenUsed/>
    <w:rsid w:val="00C8728B"/>
    <w:rPr>
      <w:b/>
      <w:bCs/>
    </w:rPr>
  </w:style>
  <w:style w:type="character" w:customStyle="1" w:styleId="CommentSubjectChar">
    <w:name w:val="Comment Subject Char"/>
    <w:basedOn w:val="CommentTextChar"/>
    <w:link w:val="CommentSubject"/>
    <w:uiPriority w:val="99"/>
    <w:semiHidden/>
    <w:rsid w:val="00C8728B"/>
    <w:rPr>
      <w:b/>
      <w:bCs/>
      <w:sz w:val="20"/>
      <w:szCs w:val="20"/>
    </w:rPr>
  </w:style>
  <w:style w:type="paragraph" w:styleId="Revision">
    <w:name w:val="Revision"/>
    <w:hidden/>
    <w:uiPriority w:val="99"/>
    <w:semiHidden/>
    <w:rsid w:val="00C8728B"/>
    <w:pPr>
      <w:spacing w:after="0" w:line="240" w:lineRule="auto"/>
    </w:pPr>
  </w:style>
  <w:style w:type="paragraph" w:styleId="BalloonText">
    <w:name w:val="Balloon Text"/>
    <w:basedOn w:val="Normal"/>
    <w:link w:val="BalloonTextChar"/>
    <w:uiPriority w:val="99"/>
    <w:semiHidden/>
    <w:unhideWhenUsed/>
    <w:rsid w:val="00C87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28B"/>
    <w:rPr>
      <w:rFonts w:ascii="Segoe UI" w:hAnsi="Segoe UI" w:cs="Segoe UI"/>
      <w:sz w:val="18"/>
      <w:szCs w:val="18"/>
    </w:rPr>
  </w:style>
  <w:style w:type="paragraph" w:styleId="NormalWeb">
    <w:name w:val="Normal (Web)"/>
    <w:basedOn w:val="Normal"/>
    <w:uiPriority w:val="99"/>
    <w:semiHidden/>
    <w:unhideWhenUsed/>
    <w:rsid w:val="00C872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80236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bzacixml">
    <w:name w:val="abzaci_xml"/>
    <w:basedOn w:val="PlainText"/>
    <w:uiPriority w:val="99"/>
    <w:rsid w:val="00802363"/>
    <w:pPr>
      <w:autoSpaceDE w:val="0"/>
      <w:autoSpaceDN w:val="0"/>
      <w:adjustRightInd w:val="0"/>
      <w:ind w:firstLine="283"/>
      <w:jc w:val="both"/>
    </w:pPr>
    <w:rPr>
      <w:rFonts w:ascii="Sylfaen" w:eastAsia="Times New Roman" w:hAnsi="Sylfaen" w:cs="Sylfaen"/>
      <w:sz w:val="22"/>
      <w:szCs w:val="22"/>
    </w:rPr>
  </w:style>
  <w:style w:type="paragraph" w:customStyle="1" w:styleId="danartixml">
    <w:name w:val="danarti_xml"/>
    <w:basedOn w:val="abzacixml"/>
    <w:uiPriority w:val="99"/>
    <w:rsid w:val="00802363"/>
    <w:pPr>
      <w:spacing w:before="120" w:after="120"/>
      <w:ind w:firstLine="284"/>
      <w:jc w:val="right"/>
    </w:pPr>
    <w:rPr>
      <w:b/>
      <w:bCs/>
      <w:i/>
      <w:iCs/>
      <w:sz w:val="20"/>
      <w:szCs w:val="20"/>
    </w:rPr>
  </w:style>
  <w:style w:type="paragraph" w:customStyle="1" w:styleId="ckhrilixml">
    <w:name w:val="ckhrili_xml"/>
    <w:basedOn w:val="abzacixml"/>
    <w:uiPriority w:val="99"/>
    <w:rsid w:val="00802363"/>
    <w:pPr>
      <w:ind w:firstLine="0"/>
      <w:jc w:val="left"/>
    </w:pPr>
    <w:rPr>
      <w:sz w:val="18"/>
      <w:szCs w:val="18"/>
    </w:rPr>
  </w:style>
  <w:style w:type="paragraph" w:customStyle="1" w:styleId="sataurixml">
    <w:name w:val="satauri_xml"/>
    <w:basedOn w:val="abzacixml"/>
    <w:uiPriority w:val="99"/>
    <w:rsid w:val="00802363"/>
    <w:pPr>
      <w:spacing w:before="240" w:after="120"/>
      <w:jc w:val="center"/>
    </w:pPr>
    <w:rPr>
      <w:b/>
      <w:bCs/>
      <w:sz w:val="24"/>
      <w:szCs w:val="24"/>
    </w:rPr>
  </w:style>
  <w:style w:type="paragraph" w:styleId="PlainText">
    <w:name w:val="Plain Text"/>
    <w:basedOn w:val="Normal"/>
    <w:link w:val="PlainTextChar"/>
    <w:uiPriority w:val="99"/>
    <w:semiHidden/>
    <w:unhideWhenUsed/>
    <w:rsid w:val="008023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02363"/>
    <w:rPr>
      <w:rFonts w:ascii="Consolas" w:hAnsi="Consolas"/>
      <w:sz w:val="21"/>
      <w:szCs w:val="21"/>
    </w:rPr>
  </w:style>
  <w:style w:type="paragraph" w:customStyle="1" w:styleId="mimgebixml">
    <w:name w:val="mimgeb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
    <w:name w:val="saxe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0">
    <w:name w:val="sataur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0">
    <w:name w:val="abzac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961506"/>
  </w:style>
  <w:style w:type="paragraph" w:styleId="ListParagraph">
    <w:name w:val="List Paragraph"/>
    <w:basedOn w:val="Normal"/>
    <w:uiPriority w:val="34"/>
    <w:qFormat/>
    <w:rsid w:val="006614D9"/>
    <w:pPr>
      <w:ind w:left="720"/>
      <w:contextualSpacing/>
    </w:pPr>
  </w:style>
  <w:style w:type="character" w:styleId="Hyperlink">
    <w:name w:val="Hyperlink"/>
    <w:basedOn w:val="DefaultParagraphFont"/>
    <w:uiPriority w:val="99"/>
    <w:unhideWhenUsed/>
    <w:rsid w:val="00DD16F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72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28B"/>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C8728B"/>
    <w:rPr>
      <w:sz w:val="16"/>
      <w:szCs w:val="16"/>
    </w:rPr>
  </w:style>
  <w:style w:type="paragraph" w:styleId="CommentText">
    <w:name w:val="annotation text"/>
    <w:basedOn w:val="Normal"/>
    <w:link w:val="CommentTextChar"/>
    <w:uiPriority w:val="99"/>
    <w:semiHidden/>
    <w:unhideWhenUsed/>
    <w:rsid w:val="00C8728B"/>
    <w:pPr>
      <w:spacing w:line="240" w:lineRule="auto"/>
    </w:pPr>
    <w:rPr>
      <w:sz w:val="20"/>
      <w:szCs w:val="20"/>
    </w:rPr>
  </w:style>
  <w:style w:type="character" w:customStyle="1" w:styleId="CommentTextChar">
    <w:name w:val="Comment Text Char"/>
    <w:basedOn w:val="DefaultParagraphFont"/>
    <w:link w:val="CommentText"/>
    <w:uiPriority w:val="99"/>
    <w:semiHidden/>
    <w:rsid w:val="00C8728B"/>
    <w:rPr>
      <w:sz w:val="20"/>
      <w:szCs w:val="20"/>
    </w:rPr>
  </w:style>
  <w:style w:type="paragraph" w:styleId="CommentSubject">
    <w:name w:val="annotation subject"/>
    <w:basedOn w:val="CommentText"/>
    <w:next w:val="CommentText"/>
    <w:link w:val="CommentSubjectChar"/>
    <w:uiPriority w:val="99"/>
    <w:semiHidden/>
    <w:unhideWhenUsed/>
    <w:rsid w:val="00C8728B"/>
    <w:rPr>
      <w:b/>
      <w:bCs/>
    </w:rPr>
  </w:style>
  <w:style w:type="character" w:customStyle="1" w:styleId="CommentSubjectChar">
    <w:name w:val="Comment Subject Char"/>
    <w:basedOn w:val="CommentTextChar"/>
    <w:link w:val="CommentSubject"/>
    <w:uiPriority w:val="99"/>
    <w:semiHidden/>
    <w:rsid w:val="00C8728B"/>
    <w:rPr>
      <w:b/>
      <w:bCs/>
      <w:sz w:val="20"/>
      <w:szCs w:val="20"/>
    </w:rPr>
  </w:style>
  <w:style w:type="paragraph" w:styleId="Revision">
    <w:name w:val="Revision"/>
    <w:hidden/>
    <w:uiPriority w:val="99"/>
    <w:semiHidden/>
    <w:rsid w:val="00C8728B"/>
    <w:pPr>
      <w:spacing w:after="0" w:line="240" w:lineRule="auto"/>
    </w:pPr>
  </w:style>
  <w:style w:type="paragraph" w:styleId="BalloonText">
    <w:name w:val="Balloon Text"/>
    <w:basedOn w:val="Normal"/>
    <w:link w:val="BalloonTextChar"/>
    <w:uiPriority w:val="99"/>
    <w:semiHidden/>
    <w:unhideWhenUsed/>
    <w:rsid w:val="00C87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28B"/>
    <w:rPr>
      <w:rFonts w:ascii="Segoe UI" w:hAnsi="Segoe UI" w:cs="Segoe UI"/>
      <w:sz w:val="18"/>
      <w:szCs w:val="18"/>
    </w:rPr>
  </w:style>
  <w:style w:type="paragraph" w:styleId="NormalWeb">
    <w:name w:val="Normal (Web)"/>
    <w:basedOn w:val="Normal"/>
    <w:uiPriority w:val="99"/>
    <w:semiHidden/>
    <w:unhideWhenUsed/>
    <w:rsid w:val="00C872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80236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bzacixml">
    <w:name w:val="abzaci_xml"/>
    <w:basedOn w:val="PlainText"/>
    <w:uiPriority w:val="99"/>
    <w:rsid w:val="00802363"/>
    <w:pPr>
      <w:autoSpaceDE w:val="0"/>
      <w:autoSpaceDN w:val="0"/>
      <w:adjustRightInd w:val="0"/>
      <w:ind w:firstLine="283"/>
      <w:jc w:val="both"/>
    </w:pPr>
    <w:rPr>
      <w:rFonts w:ascii="Sylfaen" w:eastAsia="Times New Roman" w:hAnsi="Sylfaen" w:cs="Sylfaen"/>
      <w:sz w:val="22"/>
      <w:szCs w:val="22"/>
    </w:rPr>
  </w:style>
  <w:style w:type="paragraph" w:customStyle="1" w:styleId="danartixml">
    <w:name w:val="danarti_xml"/>
    <w:basedOn w:val="abzacixml"/>
    <w:uiPriority w:val="99"/>
    <w:rsid w:val="00802363"/>
    <w:pPr>
      <w:spacing w:before="120" w:after="120"/>
      <w:ind w:firstLine="284"/>
      <w:jc w:val="right"/>
    </w:pPr>
    <w:rPr>
      <w:b/>
      <w:bCs/>
      <w:i/>
      <w:iCs/>
      <w:sz w:val="20"/>
      <w:szCs w:val="20"/>
    </w:rPr>
  </w:style>
  <w:style w:type="paragraph" w:customStyle="1" w:styleId="ckhrilixml">
    <w:name w:val="ckhrili_xml"/>
    <w:basedOn w:val="abzacixml"/>
    <w:uiPriority w:val="99"/>
    <w:rsid w:val="00802363"/>
    <w:pPr>
      <w:ind w:firstLine="0"/>
      <w:jc w:val="left"/>
    </w:pPr>
    <w:rPr>
      <w:sz w:val="18"/>
      <w:szCs w:val="18"/>
    </w:rPr>
  </w:style>
  <w:style w:type="paragraph" w:customStyle="1" w:styleId="sataurixml">
    <w:name w:val="satauri_xml"/>
    <w:basedOn w:val="abzacixml"/>
    <w:uiPriority w:val="99"/>
    <w:rsid w:val="00802363"/>
    <w:pPr>
      <w:spacing w:before="240" w:after="120"/>
      <w:jc w:val="center"/>
    </w:pPr>
    <w:rPr>
      <w:b/>
      <w:bCs/>
      <w:sz w:val="24"/>
      <w:szCs w:val="24"/>
    </w:rPr>
  </w:style>
  <w:style w:type="paragraph" w:styleId="PlainText">
    <w:name w:val="Plain Text"/>
    <w:basedOn w:val="Normal"/>
    <w:link w:val="PlainTextChar"/>
    <w:uiPriority w:val="99"/>
    <w:semiHidden/>
    <w:unhideWhenUsed/>
    <w:rsid w:val="008023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02363"/>
    <w:rPr>
      <w:rFonts w:ascii="Consolas" w:hAnsi="Consolas"/>
      <w:sz w:val="21"/>
      <w:szCs w:val="21"/>
    </w:rPr>
  </w:style>
  <w:style w:type="paragraph" w:customStyle="1" w:styleId="mimgebixml">
    <w:name w:val="mimgeb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
    <w:name w:val="saxe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0">
    <w:name w:val="sataur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0">
    <w:name w:val="abzacixml"/>
    <w:basedOn w:val="Normal"/>
    <w:rsid w:val="00961506"/>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961506"/>
  </w:style>
  <w:style w:type="paragraph" w:styleId="ListParagraph">
    <w:name w:val="List Paragraph"/>
    <w:basedOn w:val="Normal"/>
    <w:uiPriority w:val="34"/>
    <w:qFormat/>
    <w:rsid w:val="006614D9"/>
    <w:pPr>
      <w:ind w:left="720"/>
      <w:contextualSpacing/>
    </w:pPr>
  </w:style>
  <w:style w:type="character" w:styleId="Hyperlink">
    <w:name w:val="Hyperlink"/>
    <w:basedOn w:val="DefaultParagraphFont"/>
    <w:uiPriority w:val="99"/>
    <w:unhideWhenUsed/>
    <w:rsid w:val="00DD16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0889">
      <w:bodyDiv w:val="1"/>
      <w:marLeft w:val="0"/>
      <w:marRight w:val="0"/>
      <w:marTop w:val="0"/>
      <w:marBottom w:val="0"/>
      <w:divBdr>
        <w:top w:val="none" w:sz="0" w:space="0" w:color="auto"/>
        <w:left w:val="none" w:sz="0" w:space="0" w:color="auto"/>
        <w:bottom w:val="none" w:sz="0" w:space="0" w:color="auto"/>
        <w:right w:val="none" w:sz="0" w:space="0" w:color="auto"/>
      </w:divBdr>
      <w:divsChild>
        <w:div w:id="1745299394">
          <w:marLeft w:val="0"/>
          <w:marRight w:val="0"/>
          <w:marTop w:val="0"/>
          <w:marBottom w:val="0"/>
          <w:divBdr>
            <w:top w:val="none" w:sz="0" w:space="0" w:color="auto"/>
            <w:left w:val="none" w:sz="0" w:space="0" w:color="auto"/>
            <w:bottom w:val="none" w:sz="0" w:space="0" w:color="auto"/>
            <w:right w:val="none" w:sz="0" w:space="0" w:color="auto"/>
          </w:divBdr>
        </w:div>
      </w:divsChild>
    </w:div>
    <w:div w:id="100420135">
      <w:bodyDiv w:val="1"/>
      <w:marLeft w:val="0"/>
      <w:marRight w:val="0"/>
      <w:marTop w:val="0"/>
      <w:marBottom w:val="0"/>
      <w:divBdr>
        <w:top w:val="none" w:sz="0" w:space="0" w:color="auto"/>
        <w:left w:val="none" w:sz="0" w:space="0" w:color="auto"/>
        <w:bottom w:val="none" w:sz="0" w:space="0" w:color="auto"/>
        <w:right w:val="none" w:sz="0" w:space="0" w:color="auto"/>
      </w:divBdr>
      <w:divsChild>
        <w:div w:id="1587038706">
          <w:marLeft w:val="0"/>
          <w:marRight w:val="0"/>
          <w:marTop w:val="0"/>
          <w:marBottom w:val="0"/>
          <w:divBdr>
            <w:top w:val="none" w:sz="0" w:space="0" w:color="auto"/>
            <w:left w:val="none" w:sz="0" w:space="0" w:color="auto"/>
            <w:bottom w:val="none" w:sz="0" w:space="0" w:color="auto"/>
            <w:right w:val="none" w:sz="0" w:space="0" w:color="auto"/>
          </w:divBdr>
        </w:div>
      </w:divsChild>
    </w:div>
    <w:div w:id="293289259">
      <w:bodyDiv w:val="1"/>
      <w:marLeft w:val="0"/>
      <w:marRight w:val="0"/>
      <w:marTop w:val="0"/>
      <w:marBottom w:val="0"/>
      <w:divBdr>
        <w:top w:val="none" w:sz="0" w:space="0" w:color="auto"/>
        <w:left w:val="none" w:sz="0" w:space="0" w:color="auto"/>
        <w:bottom w:val="none" w:sz="0" w:space="0" w:color="auto"/>
        <w:right w:val="none" w:sz="0" w:space="0" w:color="auto"/>
      </w:divBdr>
    </w:div>
    <w:div w:id="550310029">
      <w:bodyDiv w:val="1"/>
      <w:marLeft w:val="0"/>
      <w:marRight w:val="0"/>
      <w:marTop w:val="0"/>
      <w:marBottom w:val="0"/>
      <w:divBdr>
        <w:top w:val="none" w:sz="0" w:space="0" w:color="auto"/>
        <w:left w:val="none" w:sz="0" w:space="0" w:color="auto"/>
        <w:bottom w:val="none" w:sz="0" w:space="0" w:color="auto"/>
        <w:right w:val="none" w:sz="0" w:space="0" w:color="auto"/>
      </w:divBdr>
    </w:div>
    <w:div w:id="638651747">
      <w:bodyDiv w:val="1"/>
      <w:marLeft w:val="0"/>
      <w:marRight w:val="0"/>
      <w:marTop w:val="0"/>
      <w:marBottom w:val="0"/>
      <w:divBdr>
        <w:top w:val="none" w:sz="0" w:space="0" w:color="auto"/>
        <w:left w:val="none" w:sz="0" w:space="0" w:color="auto"/>
        <w:bottom w:val="none" w:sz="0" w:space="0" w:color="auto"/>
        <w:right w:val="none" w:sz="0" w:space="0" w:color="auto"/>
      </w:divBdr>
      <w:divsChild>
        <w:div w:id="340861713">
          <w:marLeft w:val="0"/>
          <w:marRight w:val="0"/>
          <w:marTop w:val="0"/>
          <w:marBottom w:val="0"/>
          <w:divBdr>
            <w:top w:val="none" w:sz="0" w:space="0" w:color="auto"/>
            <w:left w:val="none" w:sz="0" w:space="0" w:color="auto"/>
            <w:bottom w:val="none" w:sz="0" w:space="0" w:color="auto"/>
            <w:right w:val="none" w:sz="0" w:space="0" w:color="auto"/>
          </w:divBdr>
        </w:div>
        <w:div w:id="1064526334">
          <w:marLeft w:val="0"/>
          <w:marRight w:val="0"/>
          <w:marTop w:val="0"/>
          <w:marBottom w:val="0"/>
          <w:divBdr>
            <w:top w:val="none" w:sz="0" w:space="0" w:color="auto"/>
            <w:left w:val="none" w:sz="0" w:space="0" w:color="auto"/>
            <w:bottom w:val="none" w:sz="0" w:space="0" w:color="auto"/>
            <w:right w:val="none" w:sz="0" w:space="0" w:color="auto"/>
          </w:divBdr>
        </w:div>
      </w:divsChild>
    </w:div>
    <w:div w:id="653073779">
      <w:bodyDiv w:val="1"/>
      <w:marLeft w:val="0"/>
      <w:marRight w:val="0"/>
      <w:marTop w:val="0"/>
      <w:marBottom w:val="0"/>
      <w:divBdr>
        <w:top w:val="none" w:sz="0" w:space="0" w:color="auto"/>
        <w:left w:val="none" w:sz="0" w:space="0" w:color="auto"/>
        <w:bottom w:val="none" w:sz="0" w:space="0" w:color="auto"/>
        <w:right w:val="none" w:sz="0" w:space="0" w:color="auto"/>
      </w:divBdr>
      <w:divsChild>
        <w:div w:id="687947426">
          <w:marLeft w:val="0"/>
          <w:marRight w:val="0"/>
          <w:marTop w:val="0"/>
          <w:marBottom w:val="0"/>
          <w:divBdr>
            <w:top w:val="none" w:sz="0" w:space="0" w:color="auto"/>
            <w:left w:val="none" w:sz="0" w:space="0" w:color="auto"/>
            <w:bottom w:val="none" w:sz="0" w:space="0" w:color="auto"/>
            <w:right w:val="none" w:sz="0" w:space="0" w:color="auto"/>
          </w:divBdr>
        </w:div>
        <w:div w:id="1269896535">
          <w:marLeft w:val="0"/>
          <w:marRight w:val="0"/>
          <w:marTop w:val="0"/>
          <w:marBottom w:val="0"/>
          <w:divBdr>
            <w:top w:val="none" w:sz="0" w:space="0" w:color="auto"/>
            <w:left w:val="none" w:sz="0" w:space="0" w:color="auto"/>
            <w:bottom w:val="none" w:sz="0" w:space="0" w:color="auto"/>
            <w:right w:val="none" w:sz="0" w:space="0" w:color="auto"/>
          </w:divBdr>
        </w:div>
      </w:divsChild>
    </w:div>
    <w:div w:id="687217298">
      <w:bodyDiv w:val="1"/>
      <w:marLeft w:val="0"/>
      <w:marRight w:val="0"/>
      <w:marTop w:val="0"/>
      <w:marBottom w:val="0"/>
      <w:divBdr>
        <w:top w:val="none" w:sz="0" w:space="0" w:color="auto"/>
        <w:left w:val="none" w:sz="0" w:space="0" w:color="auto"/>
        <w:bottom w:val="none" w:sz="0" w:space="0" w:color="auto"/>
        <w:right w:val="none" w:sz="0" w:space="0" w:color="auto"/>
      </w:divBdr>
    </w:div>
    <w:div w:id="710226080">
      <w:bodyDiv w:val="1"/>
      <w:marLeft w:val="0"/>
      <w:marRight w:val="0"/>
      <w:marTop w:val="0"/>
      <w:marBottom w:val="0"/>
      <w:divBdr>
        <w:top w:val="none" w:sz="0" w:space="0" w:color="auto"/>
        <w:left w:val="none" w:sz="0" w:space="0" w:color="auto"/>
        <w:bottom w:val="none" w:sz="0" w:space="0" w:color="auto"/>
        <w:right w:val="none" w:sz="0" w:space="0" w:color="auto"/>
      </w:divBdr>
    </w:div>
    <w:div w:id="780417260">
      <w:bodyDiv w:val="1"/>
      <w:marLeft w:val="0"/>
      <w:marRight w:val="0"/>
      <w:marTop w:val="0"/>
      <w:marBottom w:val="0"/>
      <w:divBdr>
        <w:top w:val="none" w:sz="0" w:space="0" w:color="auto"/>
        <w:left w:val="none" w:sz="0" w:space="0" w:color="auto"/>
        <w:bottom w:val="none" w:sz="0" w:space="0" w:color="auto"/>
        <w:right w:val="none" w:sz="0" w:space="0" w:color="auto"/>
      </w:divBdr>
      <w:divsChild>
        <w:div w:id="28994447">
          <w:marLeft w:val="0"/>
          <w:marRight w:val="0"/>
          <w:marTop w:val="0"/>
          <w:marBottom w:val="0"/>
          <w:divBdr>
            <w:top w:val="none" w:sz="0" w:space="0" w:color="auto"/>
            <w:left w:val="none" w:sz="0" w:space="0" w:color="auto"/>
            <w:bottom w:val="none" w:sz="0" w:space="0" w:color="auto"/>
            <w:right w:val="none" w:sz="0" w:space="0" w:color="auto"/>
          </w:divBdr>
        </w:div>
        <w:div w:id="1144539669">
          <w:marLeft w:val="0"/>
          <w:marRight w:val="0"/>
          <w:marTop w:val="0"/>
          <w:marBottom w:val="0"/>
          <w:divBdr>
            <w:top w:val="none" w:sz="0" w:space="0" w:color="auto"/>
            <w:left w:val="none" w:sz="0" w:space="0" w:color="auto"/>
            <w:bottom w:val="none" w:sz="0" w:space="0" w:color="auto"/>
            <w:right w:val="none" w:sz="0" w:space="0" w:color="auto"/>
          </w:divBdr>
        </w:div>
        <w:div w:id="1488283581">
          <w:marLeft w:val="0"/>
          <w:marRight w:val="0"/>
          <w:marTop w:val="0"/>
          <w:marBottom w:val="0"/>
          <w:divBdr>
            <w:top w:val="none" w:sz="0" w:space="0" w:color="auto"/>
            <w:left w:val="none" w:sz="0" w:space="0" w:color="auto"/>
            <w:bottom w:val="none" w:sz="0" w:space="0" w:color="auto"/>
            <w:right w:val="none" w:sz="0" w:space="0" w:color="auto"/>
          </w:divBdr>
        </w:div>
      </w:divsChild>
    </w:div>
    <w:div w:id="860360243">
      <w:bodyDiv w:val="1"/>
      <w:marLeft w:val="0"/>
      <w:marRight w:val="0"/>
      <w:marTop w:val="0"/>
      <w:marBottom w:val="0"/>
      <w:divBdr>
        <w:top w:val="none" w:sz="0" w:space="0" w:color="auto"/>
        <w:left w:val="none" w:sz="0" w:space="0" w:color="auto"/>
        <w:bottom w:val="none" w:sz="0" w:space="0" w:color="auto"/>
        <w:right w:val="none" w:sz="0" w:space="0" w:color="auto"/>
      </w:divBdr>
      <w:divsChild>
        <w:div w:id="2060855202">
          <w:marLeft w:val="0"/>
          <w:marRight w:val="0"/>
          <w:marTop w:val="0"/>
          <w:marBottom w:val="0"/>
          <w:divBdr>
            <w:top w:val="none" w:sz="0" w:space="0" w:color="auto"/>
            <w:left w:val="none" w:sz="0" w:space="0" w:color="auto"/>
            <w:bottom w:val="none" w:sz="0" w:space="0" w:color="auto"/>
            <w:right w:val="none" w:sz="0" w:space="0" w:color="auto"/>
          </w:divBdr>
        </w:div>
      </w:divsChild>
    </w:div>
    <w:div w:id="907230700">
      <w:bodyDiv w:val="1"/>
      <w:marLeft w:val="0"/>
      <w:marRight w:val="0"/>
      <w:marTop w:val="0"/>
      <w:marBottom w:val="0"/>
      <w:divBdr>
        <w:top w:val="none" w:sz="0" w:space="0" w:color="auto"/>
        <w:left w:val="none" w:sz="0" w:space="0" w:color="auto"/>
        <w:bottom w:val="none" w:sz="0" w:space="0" w:color="auto"/>
        <w:right w:val="none" w:sz="0" w:space="0" w:color="auto"/>
      </w:divBdr>
    </w:div>
    <w:div w:id="915944744">
      <w:bodyDiv w:val="1"/>
      <w:marLeft w:val="0"/>
      <w:marRight w:val="0"/>
      <w:marTop w:val="0"/>
      <w:marBottom w:val="0"/>
      <w:divBdr>
        <w:top w:val="none" w:sz="0" w:space="0" w:color="auto"/>
        <w:left w:val="none" w:sz="0" w:space="0" w:color="auto"/>
        <w:bottom w:val="none" w:sz="0" w:space="0" w:color="auto"/>
        <w:right w:val="none" w:sz="0" w:space="0" w:color="auto"/>
      </w:divBdr>
      <w:divsChild>
        <w:div w:id="373627632">
          <w:marLeft w:val="0"/>
          <w:marRight w:val="0"/>
          <w:marTop w:val="0"/>
          <w:marBottom w:val="0"/>
          <w:divBdr>
            <w:top w:val="none" w:sz="0" w:space="0" w:color="auto"/>
            <w:left w:val="none" w:sz="0" w:space="0" w:color="auto"/>
            <w:bottom w:val="none" w:sz="0" w:space="0" w:color="auto"/>
            <w:right w:val="none" w:sz="0" w:space="0" w:color="auto"/>
          </w:divBdr>
        </w:div>
        <w:div w:id="1439060794">
          <w:marLeft w:val="0"/>
          <w:marRight w:val="0"/>
          <w:marTop w:val="0"/>
          <w:marBottom w:val="0"/>
          <w:divBdr>
            <w:top w:val="none" w:sz="0" w:space="0" w:color="auto"/>
            <w:left w:val="none" w:sz="0" w:space="0" w:color="auto"/>
            <w:bottom w:val="none" w:sz="0" w:space="0" w:color="auto"/>
            <w:right w:val="none" w:sz="0" w:space="0" w:color="auto"/>
          </w:divBdr>
        </w:div>
      </w:divsChild>
    </w:div>
    <w:div w:id="1088967794">
      <w:bodyDiv w:val="1"/>
      <w:marLeft w:val="0"/>
      <w:marRight w:val="0"/>
      <w:marTop w:val="0"/>
      <w:marBottom w:val="0"/>
      <w:divBdr>
        <w:top w:val="none" w:sz="0" w:space="0" w:color="auto"/>
        <w:left w:val="none" w:sz="0" w:space="0" w:color="auto"/>
        <w:bottom w:val="none" w:sz="0" w:space="0" w:color="auto"/>
        <w:right w:val="none" w:sz="0" w:space="0" w:color="auto"/>
      </w:divBdr>
      <w:divsChild>
        <w:div w:id="292058600">
          <w:marLeft w:val="0"/>
          <w:marRight w:val="0"/>
          <w:marTop w:val="0"/>
          <w:marBottom w:val="0"/>
          <w:divBdr>
            <w:top w:val="none" w:sz="0" w:space="0" w:color="auto"/>
            <w:left w:val="none" w:sz="0" w:space="0" w:color="auto"/>
            <w:bottom w:val="none" w:sz="0" w:space="0" w:color="auto"/>
            <w:right w:val="none" w:sz="0" w:space="0" w:color="auto"/>
          </w:divBdr>
        </w:div>
        <w:div w:id="323362244">
          <w:marLeft w:val="0"/>
          <w:marRight w:val="0"/>
          <w:marTop w:val="0"/>
          <w:marBottom w:val="0"/>
          <w:divBdr>
            <w:top w:val="none" w:sz="0" w:space="0" w:color="auto"/>
            <w:left w:val="none" w:sz="0" w:space="0" w:color="auto"/>
            <w:bottom w:val="none" w:sz="0" w:space="0" w:color="auto"/>
            <w:right w:val="none" w:sz="0" w:space="0" w:color="auto"/>
          </w:divBdr>
        </w:div>
        <w:div w:id="1376127332">
          <w:marLeft w:val="0"/>
          <w:marRight w:val="0"/>
          <w:marTop w:val="0"/>
          <w:marBottom w:val="0"/>
          <w:divBdr>
            <w:top w:val="none" w:sz="0" w:space="0" w:color="auto"/>
            <w:left w:val="none" w:sz="0" w:space="0" w:color="auto"/>
            <w:bottom w:val="none" w:sz="0" w:space="0" w:color="auto"/>
            <w:right w:val="none" w:sz="0" w:space="0" w:color="auto"/>
          </w:divBdr>
        </w:div>
        <w:div w:id="2061780582">
          <w:marLeft w:val="0"/>
          <w:marRight w:val="0"/>
          <w:marTop w:val="0"/>
          <w:marBottom w:val="0"/>
          <w:divBdr>
            <w:top w:val="none" w:sz="0" w:space="0" w:color="auto"/>
            <w:left w:val="none" w:sz="0" w:space="0" w:color="auto"/>
            <w:bottom w:val="none" w:sz="0" w:space="0" w:color="auto"/>
            <w:right w:val="none" w:sz="0" w:space="0" w:color="auto"/>
          </w:divBdr>
        </w:div>
      </w:divsChild>
    </w:div>
    <w:div w:id="1306544371">
      <w:bodyDiv w:val="1"/>
      <w:marLeft w:val="0"/>
      <w:marRight w:val="0"/>
      <w:marTop w:val="0"/>
      <w:marBottom w:val="0"/>
      <w:divBdr>
        <w:top w:val="none" w:sz="0" w:space="0" w:color="auto"/>
        <w:left w:val="none" w:sz="0" w:space="0" w:color="auto"/>
        <w:bottom w:val="none" w:sz="0" w:space="0" w:color="auto"/>
        <w:right w:val="none" w:sz="0" w:space="0" w:color="auto"/>
      </w:divBdr>
    </w:div>
    <w:div w:id="1309746125">
      <w:bodyDiv w:val="1"/>
      <w:marLeft w:val="0"/>
      <w:marRight w:val="0"/>
      <w:marTop w:val="0"/>
      <w:marBottom w:val="0"/>
      <w:divBdr>
        <w:top w:val="none" w:sz="0" w:space="0" w:color="auto"/>
        <w:left w:val="none" w:sz="0" w:space="0" w:color="auto"/>
        <w:bottom w:val="none" w:sz="0" w:space="0" w:color="auto"/>
        <w:right w:val="none" w:sz="0" w:space="0" w:color="auto"/>
      </w:divBdr>
      <w:divsChild>
        <w:div w:id="532616347">
          <w:marLeft w:val="0"/>
          <w:marRight w:val="0"/>
          <w:marTop w:val="0"/>
          <w:marBottom w:val="0"/>
          <w:divBdr>
            <w:top w:val="none" w:sz="0" w:space="0" w:color="auto"/>
            <w:left w:val="none" w:sz="0" w:space="0" w:color="auto"/>
            <w:bottom w:val="none" w:sz="0" w:space="0" w:color="auto"/>
            <w:right w:val="none" w:sz="0" w:space="0" w:color="auto"/>
          </w:divBdr>
        </w:div>
        <w:div w:id="1115716110">
          <w:marLeft w:val="0"/>
          <w:marRight w:val="0"/>
          <w:marTop w:val="0"/>
          <w:marBottom w:val="0"/>
          <w:divBdr>
            <w:top w:val="none" w:sz="0" w:space="0" w:color="auto"/>
            <w:left w:val="none" w:sz="0" w:space="0" w:color="auto"/>
            <w:bottom w:val="none" w:sz="0" w:space="0" w:color="auto"/>
            <w:right w:val="none" w:sz="0" w:space="0" w:color="auto"/>
          </w:divBdr>
        </w:div>
        <w:div w:id="1254515064">
          <w:marLeft w:val="0"/>
          <w:marRight w:val="0"/>
          <w:marTop w:val="0"/>
          <w:marBottom w:val="0"/>
          <w:divBdr>
            <w:top w:val="none" w:sz="0" w:space="0" w:color="auto"/>
            <w:left w:val="none" w:sz="0" w:space="0" w:color="auto"/>
            <w:bottom w:val="none" w:sz="0" w:space="0" w:color="auto"/>
            <w:right w:val="none" w:sz="0" w:space="0" w:color="auto"/>
          </w:divBdr>
        </w:div>
        <w:div w:id="1339696853">
          <w:marLeft w:val="0"/>
          <w:marRight w:val="0"/>
          <w:marTop w:val="0"/>
          <w:marBottom w:val="0"/>
          <w:divBdr>
            <w:top w:val="none" w:sz="0" w:space="0" w:color="auto"/>
            <w:left w:val="none" w:sz="0" w:space="0" w:color="auto"/>
            <w:bottom w:val="none" w:sz="0" w:space="0" w:color="auto"/>
            <w:right w:val="none" w:sz="0" w:space="0" w:color="auto"/>
          </w:divBdr>
        </w:div>
        <w:div w:id="1425571186">
          <w:marLeft w:val="0"/>
          <w:marRight w:val="0"/>
          <w:marTop w:val="0"/>
          <w:marBottom w:val="0"/>
          <w:divBdr>
            <w:top w:val="none" w:sz="0" w:space="0" w:color="auto"/>
            <w:left w:val="none" w:sz="0" w:space="0" w:color="auto"/>
            <w:bottom w:val="none" w:sz="0" w:space="0" w:color="auto"/>
            <w:right w:val="none" w:sz="0" w:space="0" w:color="auto"/>
          </w:divBdr>
        </w:div>
        <w:div w:id="1517307488">
          <w:marLeft w:val="0"/>
          <w:marRight w:val="0"/>
          <w:marTop w:val="0"/>
          <w:marBottom w:val="0"/>
          <w:divBdr>
            <w:top w:val="none" w:sz="0" w:space="0" w:color="auto"/>
            <w:left w:val="none" w:sz="0" w:space="0" w:color="auto"/>
            <w:bottom w:val="none" w:sz="0" w:space="0" w:color="auto"/>
            <w:right w:val="none" w:sz="0" w:space="0" w:color="auto"/>
          </w:divBdr>
        </w:div>
        <w:div w:id="1736900885">
          <w:marLeft w:val="0"/>
          <w:marRight w:val="0"/>
          <w:marTop w:val="0"/>
          <w:marBottom w:val="0"/>
          <w:divBdr>
            <w:top w:val="none" w:sz="0" w:space="0" w:color="auto"/>
            <w:left w:val="none" w:sz="0" w:space="0" w:color="auto"/>
            <w:bottom w:val="none" w:sz="0" w:space="0" w:color="auto"/>
            <w:right w:val="none" w:sz="0" w:space="0" w:color="auto"/>
          </w:divBdr>
        </w:div>
        <w:div w:id="1908756444">
          <w:marLeft w:val="0"/>
          <w:marRight w:val="0"/>
          <w:marTop w:val="0"/>
          <w:marBottom w:val="0"/>
          <w:divBdr>
            <w:top w:val="none" w:sz="0" w:space="0" w:color="auto"/>
            <w:left w:val="none" w:sz="0" w:space="0" w:color="auto"/>
            <w:bottom w:val="none" w:sz="0" w:space="0" w:color="auto"/>
            <w:right w:val="none" w:sz="0" w:space="0" w:color="auto"/>
          </w:divBdr>
        </w:div>
      </w:divsChild>
    </w:div>
    <w:div w:id="1445996490">
      <w:bodyDiv w:val="1"/>
      <w:marLeft w:val="0"/>
      <w:marRight w:val="0"/>
      <w:marTop w:val="0"/>
      <w:marBottom w:val="0"/>
      <w:divBdr>
        <w:top w:val="none" w:sz="0" w:space="0" w:color="auto"/>
        <w:left w:val="none" w:sz="0" w:space="0" w:color="auto"/>
        <w:bottom w:val="none" w:sz="0" w:space="0" w:color="auto"/>
        <w:right w:val="none" w:sz="0" w:space="0" w:color="auto"/>
      </w:divBdr>
      <w:divsChild>
        <w:div w:id="1206911993">
          <w:marLeft w:val="0"/>
          <w:marRight w:val="0"/>
          <w:marTop w:val="0"/>
          <w:marBottom w:val="0"/>
          <w:divBdr>
            <w:top w:val="none" w:sz="0" w:space="0" w:color="auto"/>
            <w:left w:val="none" w:sz="0" w:space="0" w:color="auto"/>
            <w:bottom w:val="none" w:sz="0" w:space="0" w:color="auto"/>
            <w:right w:val="none" w:sz="0" w:space="0" w:color="auto"/>
          </w:divBdr>
        </w:div>
      </w:divsChild>
    </w:div>
    <w:div w:id="1463383256">
      <w:bodyDiv w:val="1"/>
      <w:marLeft w:val="0"/>
      <w:marRight w:val="0"/>
      <w:marTop w:val="0"/>
      <w:marBottom w:val="0"/>
      <w:divBdr>
        <w:top w:val="none" w:sz="0" w:space="0" w:color="auto"/>
        <w:left w:val="none" w:sz="0" w:space="0" w:color="auto"/>
        <w:bottom w:val="none" w:sz="0" w:space="0" w:color="auto"/>
        <w:right w:val="none" w:sz="0" w:space="0" w:color="auto"/>
      </w:divBdr>
    </w:div>
    <w:div w:id="1824278944">
      <w:bodyDiv w:val="1"/>
      <w:marLeft w:val="0"/>
      <w:marRight w:val="0"/>
      <w:marTop w:val="0"/>
      <w:marBottom w:val="0"/>
      <w:divBdr>
        <w:top w:val="none" w:sz="0" w:space="0" w:color="auto"/>
        <w:left w:val="none" w:sz="0" w:space="0" w:color="auto"/>
        <w:bottom w:val="none" w:sz="0" w:space="0" w:color="auto"/>
        <w:right w:val="none" w:sz="0" w:space="0" w:color="auto"/>
      </w:divBdr>
    </w:div>
    <w:div w:id="1909996496">
      <w:bodyDiv w:val="1"/>
      <w:marLeft w:val="0"/>
      <w:marRight w:val="0"/>
      <w:marTop w:val="0"/>
      <w:marBottom w:val="0"/>
      <w:divBdr>
        <w:top w:val="none" w:sz="0" w:space="0" w:color="auto"/>
        <w:left w:val="none" w:sz="0" w:space="0" w:color="auto"/>
        <w:bottom w:val="none" w:sz="0" w:space="0" w:color="auto"/>
        <w:right w:val="none" w:sz="0" w:space="0" w:color="auto"/>
      </w:divBdr>
      <w:divsChild>
        <w:div w:id="1821605763">
          <w:marLeft w:val="0"/>
          <w:marRight w:val="0"/>
          <w:marTop w:val="0"/>
          <w:marBottom w:val="0"/>
          <w:divBdr>
            <w:top w:val="none" w:sz="0" w:space="0" w:color="auto"/>
            <w:left w:val="none" w:sz="0" w:space="0" w:color="auto"/>
            <w:bottom w:val="none" w:sz="0" w:space="0" w:color="auto"/>
            <w:right w:val="none" w:sz="0" w:space="0" w:color="auto"/>
          </w:divBdr>
        </w:div>
        <w:div w:id="1860922615">
          <w:marLeft w:val="0"/>
          <w:marRight w:val="0"/>
          <w:marTop w:val="0"/>
          <w:marBottom w:val="0"/>
          <w:divBdr>
            <w:top w:val="none" w:sz="0" w:space="0" w:color="auto"/>
            <w:left w:val="none" w:sz="0" w:space="0" w:color="auto"/>
            <w:bottom w:val="none" w:sz="0" w:space="0" w:color="auto"/>
            <w:right w:val="none" w:sz="0" w:space="0" w:color="auto"/>
          </w:divBdr>
        </w:div>
      </w:divsChild>
    </w:div>
    <w:div w:id="1962028463">
      <w:bodyDiv w:val="1"/>
      <w:marLeft w:val="0"/>
      <w:marRight w:val="0"/>
      <w:marTop w:val="0"/>
      <w:marBottom w:val="0"/>
      <w:divBdr>
        <w:top w:val="none" w:sz="0" w:space="0" w:color="auto"/>
        <w:left w:val="none" w:sz="0" w:space="0" w:color="auto"/>
        <w:bottom w:val="none" w:sz="0" w:space="0" w:color="auto"/>
        <w:right w:val="none" w:sz="0" w:space="0" w:color="auto"/>
      </w:divBdr>
    </w:div>
    <w:div w:id="2004968508">
      <w:bodyDiv w:val="1"/>
      <w:marLeft w:val="0"/>
      <w:marRight w:val="0"/>
      <w:marTop w:val="0"/>
      <w:marBottom w:val="0"/>
      <w:divBdr>
        <w:top w:val="none" w:sz="0" w:space="0" w:color="auto"/>
        <w:left w:val="none" w:sz="0" w:space="0" w:color="auto"/>
        <w:bottom w:val="none" w:sz="0" w:space="0" w:color="auto"/>
        <w:right w:val="none" w:sz="0" w:space="0" w:color="auto"/>
      </w:divBdr>
      <w:divsChild>
        <w:div w:id="54478249">
          <w:marLeft w:val="0"/>
          <w:marRight w:val="0"/>
          <w:marTop w:val="0"/>
          <w:marBottom w:val="0"/>
          <w:divBdr>
            <w:top w:val="none" w:sz="0" w:space="0" w:color="auto"/>
            <w:left w:val="none" w:sz="0" w:space="0" w:color="auto"/>
            <w:bottom w:val="none" w:sz="0" w:space="0" w:color="auto"/>
            <w:right w:val="none" w:sz="0" w:space="0" w:color="auto"/>
          </w:divBdr>
        </w:div>
        <w:div w:id="321544095">
          <w:marLeft w:val="0"/>
          <w:marRight w:val="0"/>
          <w:marTop w:val="0"/>
          <w:marBottom w:val="0"/>
          <w:divBdr>
            <w:top w:val="none" w:sz="0" w:space="0" w:color="auto"/>
            <w:left w:val="none" w:sz="0" w:space="0" w:color="auto"/>
            <w:bottom w:val="none" w:sz="0" w:space="0" w:color="auto"/>
            <w:right w:val="none" w:sz="0" w:space="0" w:color="auto"/>
          </w:divBdr>
        </w:div>
        <w:div w:id="1161237390">
          <w:marLeft w:val="0"/>
          <w:marRight w:val="0"/>
          <w:marTop w:val="0"/>
          <w:marBottom w:val="0"/>
          <w:divBdr>
            <w:top w:val="none" w:sz="0" w:space="0" w:color="auto"/>
            <w:left w:val="none" w:sz="0" w:space="0" w:color="auto"/>
            <w:bottom w:val="none" w:sz="0" w:space="0" w:color="auto"/>
            <w:right w:val="none" w:sz="0" w:space="0" w:color="auto"/>
          </w:divBdr>
        </w:div>
        <w:div w:id="1370959775">
          <w:marLeft w:val="0"/>
          <w:marRight w:val="0"/>
          <w:marTop w:val="0"/>
          <w:marBottom w:val="0"/>
          <w:divBdr>
            <w:top w:val="none" w:sz="0" w:space="0" w:color="auto"/>
            <w:left w:val="none" w:sz="0" w:space="0" w:color="auto"/>
            <w:bottom w:val="none" w:sz="0" w:space="0" w:color="auto"/>
            <w:right w:val="none" w:sz="0" w:space="0" w:color="auto"/>
          </w:divBdr>
        </w:div>
        <w:div w:id="1468279802">
          <w:marLeft w:val="0"/>
          <w:marRight w:val="0"/>
          <w:marTop w:val="0"/>
          <w:marBottom w:val="0"/>
          <w:divBdr>
            <w:top w:val="none" w:sz="0" w:space="0" w:color="auto"/>
            <w:left w:val="none" w:sz="0" w:space="0" w:color="auto"/>
            <w:bottom w:val="none" w:sz="0" w:space="0" w:color="auto"/>
            <w:right w:val="none" w:sz="0" w:space="0" w:color="auto"/>
          </w:divBdr>
        </w:div>
        <w:div w:id="1627740134">
          <w:marLeft w:val="0"/>
          <w:marRight w:val="0"/>
          <w:marTop w:val="0"/>
          <w:marBottom w:val="0"/>
          <w:divBdr>
            <w:top w:val="none" w:sz="0" w:space="0" w:color="auto"/>
            <w:left w:val="none" w:sz="0" w:space="0" w:color="auto"/>
            <w:bottom w:val="none" w:sz="0" w:space="0" w:color="auto"/>
            <w:right w:val="none" w:sz="0" w:space="0" w:color="auto"/>
          </w:divBdr>
        </w:div>
      </w:divsChild>
    </w:div>
    <w:div w:id="2060325627">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2">
          <w:marLeft w:val="0"/>
          <w:marRight w:val="0"/>
          <w:marTop w:val="0"/>
          <w:marBottom w:val="0"/>
          <w:divBdr>
            <w:top w:val="none" w:sz="0" w:space="0" w:color="auto"/>
            <w:left w:val="none" w:sz="0" w:space="0" w:color="auto"/>
            <w:bottom w:val="none" w:sz="0" w:space="0" w:color="auto"/>
            <w:right w:val="none" w:sz="0" w:space="0" w:color="auto"/>
          </w:divBdr>
        </w:div>
      </w:divsChild>
    </w:div>
    <w:div w:id="2065564432">
      <w:bodyDiv w:val="1"/>
      <w:marLeft w:val="0"/>
      <w:marRight w:val="0"/>
      <w:marTop w:val="0"/>
      <w:marBottom w:val="0"/>
      <w:divBdr>
        <w:top w:val="none" w:sz="0" w:space="0" w:color="auto"/>
        <w:left w:val="none" w:sz="0" w:space="0" w:color="auto"/>
        <w:bottom w:val="none" w:sz="0" w:space="0" w:color="auto"/>
        <w:right w:val="none" w:sz="0" w:space="0" w:color="auto"/>
      </w:divBdr>
    </w:div>
    <w:div w:id="2112121432">
      <w:bodyDiv w:val="1"/>
      <w:marLeft w:val="0"/>
      <w:marRight w:val="0"/>
      <w:marTop w:val="0"/>
      <w:marBottom w:val="0"/>
      <w:divBdr>
        <w:top w:val="none" w:sz="0" w:space="0" w:color="auto"/>
        <w:left w:val="none" w:sz="0" w:space="0" w:color="auto"/>
        <w:bottom w:val="none" w:sz="0" w:space="0" w:color="auto"/>
        <w:right w:val="none" w:sz="0" w:space="0" w:color="auto"/>
      </w:divBdr>
      <w:divsChild>
        <w:div w:id="202179595">
          <w:marLeft w:val="0"/>
          <w:marRight w:val="0"/>
          <w:marTop w:val="0"/>
          <w:marBottom w:val="0"/>
          <w:divBdr>
            <w:top w:val="none" w:sz="0" w:space="0" w:color="auto"/>
            <w:left w:val="none" w:sz="0" w:space="0" w:color="auto"/>
            <w:bottom w:val="none" w:sz="0" w:space="0" w:color="auto"/>
            <w:right w:val="none" w:sz="0" w:space="0" w:color="auto"/>
          </w:divBdr>
        </w:div>
        <w:div w:id="309746246">
          <w:marLeft w:val="0"/>
          <w:marRight w:val="0"/>
          <w:marTop w:val="0"/>
          <w:marBottom w:val="0"/>
          <w:divBdr>
            <w:top w:val="none" w:sz="0" w:space="0" w:color="auto"/>
            <w:left w:val="none" w:sz="0" w:space="0" w:color="auto"/>
            <w:bottom w:val="none" w:sz="0" w:space="0" w:color="auto"/>
            <w:right w:val="none" w:sz="0" w:space="0" w:color="auto"/>
          </w:divBdr>
        </w:div>
        <w:div w:id="835339298">
          <w:marLeft w:val="0"/>
          <w:marRight w:val="0"/>
          <w:marTop w:val="0"/>
          <w:marBottom w:val="0"/>
          <w:divBdr>
            <w:top w:val="none" w:sz="0" w:space="0" w:color="auto"/>
            <w:left w:val="none" w:sz="0" w:space="0" w:color="auto"/>
            <w:bottom w:val="none" w:sz="0" w:space="0" w:color="auto"/>
            <w:right w:val="none" w:sz="0" w:space="0" w:color="auto"/>
          </w:divBdr>
        </w:div>
        <w:div w:id="855195004">
          <w:marLeft w:val="0"/>
          <w:marRight w:val="0"/>
          <w:marTop w:val="0"/>
          <w:marBottom w:val="0"/>
          <w:divBdr>
            <w:top w:val="none" w:sz="0" w:space="0" w:color="auto"/>
            <w:left w:val="none" w:sz="0" w:space="0" w:color="auto"/>
            <w:bottom w:val="none" w:sz="0" w:space="0" w:color="auto"/>
            <w:right w:val="none" w:sz="0" w:space="0" w:color="auto"/>
          </w:divBdr>
        </w:div>
        <w:div w:id="1317953641">
          <w:marLeft w:val="0"/>
          <w:marRight w:val="0"/>
          <w:marTop w:val="0"/>
          <w:marBottom w:val="0"/>
          <w:divBdr>
            <w:top w:val="none" w:sz="0" w:space="0" w:color="auto"/>
            <w:left w:val="none" w:sz="0" w:space="0" w:color="auto"/>
            <w:bottom w:val="none" w:sz="0" w:space="0" w:color="auto"/>
            <w:right w:val="none" w:sz="0" w:space="0" w:color="auto"/>
          </w:divBdr>
        </w:div>
        <w:div w:id="1408460045">
          <w:marLeft w:val="0"/>
          <w:marRight w:val="0"/>
          <w:marTop w:val="0"/>
          <w:marBottom w:val="0"/>
          <w:divBdr>
            <w:top w:val="none" w:sz="0" w:space="0" w:color="auto"/>
            <w:left w:val="none" w:sz="0" w:space="0" w:color="auto"/>
            <w:bottom w:val="none" w:sz="0" w:space="0" w:color="auto"/>
            <w:right w:val="none" w:sz="0" w:space="0" w:color="auto"/>
          </w:divBdr>
        </w:div>
        <w:div w:id="1929805302">
          <w:marLeft w:val="0"/>
          <w:marRight w:val="0"/>
          <w:marTop w:val="0"/>
          <w:marBottom w:val="0"/>
          <w:divBdr>
            <w:top w:val="none" w:sz="0" w:space="0" w:color="auto"/>
            <w:left w:val="none" w:sz="0" w:space="0" w:color="auto"/>
            <w:bottom w:val="none" w:sz="0" w:space="0" w:color="auto"/>
            <w:right w:val="none" w:sz="0" w:space="0" w:color="auto"/>
          </w:divBdr>
        </w:div>
        <w:div w:id="1962687957">
          <w:marLeft w:val="0"/>
          <w:marRight w:val="0"/>
          <w:marTop w:val="0"/>
          <w:marBottom w:val="0"/>
          <w:divBdr>
            <w:top w:val="none" w:sz="0" w:space="0" w:color="auto"/>
            <w:left w:val="none" w:sz="0" w:space="0" w:color="auto"/>
            <w:bottom w:val="none" w:sz="0" w:space="0" w:color="auto"/>
            <w:right w:val="none" w:sz="0" w:space="0" w:color="auto"/>
          </w:divBdr>
        </w:div>
        <w:div w:id="2123382536">
          <w:marLeft w:val="0"/>
          <w:marRight w:val="0"/>
          <w:marTop w:val="0"/>
          <w:marBottom w:val="0"/>
          <w:divBdr>
            <w:top w:val="none" w:sz="0" w:space="0" w:color="auto"/>
            <w:left w:val="none" w:sz="0" w:space="0" w:color="auto"/>
            <w:bottom w:val="none" w:sz="0" w:space="0" w:color="auto"/>
            <w:right w:val="none" w:sz="0" w:space="0" w:color="auto"/>
          </w:divBdr>
        </w:div>
      </w:divsChild>
    </w:div>
    <w:div w:id="2119136853">
      <w:bodyDiv w:val="1"/>
      <w:marLeft w:val="0"/>
      <w:marRight w:val="0"/>
      <w:marTop w:val="0"/>
      <w:marBottom w:val="0"/>
      <w:divBdr>
        <w:top w:val="none" w:sz="0" w:space="0" w:color="auto"/>
        <w:left w:val="none" w:sz="0" w:space="0" w:color="auto"/>
        <w:bottom w:val="none" w:sz="0" w:space="0" w:color="auto"/>
        <w:right w:val="none" w:sz="0" w:space="0" w:color="auto"/>
      </w:divBdr>
      <w:divsChild>
        <w:div w:id="441799904">
          <w:marLeft w:val="0"/>
          <w:marRight w:val="0"/>
          <w:marTop w:val="0"/>
          <w:marBottom w:val="0"/>
          <w:divBdr>
            <w:top w:val="none" w:sz="0" w:space="0" w:color="auto"/>
            <w:left w:val="none" w:sz="0" w:space="0" w:color="auto"/>
            <w:bottom w:val="none" w:sz="0" w:space="0" w:color="auto"/>
            <w:right w:val="none" w:sz="0" w:space="0" w:color="auto"/>
          </w:divBdr>
        </w:div>
        <w:div w:id="1235163813">
          <w:marLeft w:val="0"/>
          <w:marRight w:val="0"/>
          <w:marTop w:val="0"/>
          <w:marBottom w:val="0"/>
          <w:divBdr>
            <w:top w:val="none" w:sz="0" w:space="0" w:color="auto"/>
            <w:left w:val="none" w:sz="0" w:space="0" w:color="auto"/>
            <w:bottom w:val="none" w:sz="0" w:space="0" w:color="auto"/>
            <w:right w:val="none" w:sz="0" w:space="0" w:color="auto"/>
          </w:divBdr>
        </w:div>
        <w:div w:id="1913347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sne.gov.ge"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comments" Target="comment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87609-2B7C-4C90-897C-BEE70D66D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23</Pages>
  <Words>6798</Words>
  <Characters>38754</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Shikhashvili</dc:creator>
  <cp:lastModifiedBy>Natia Arbolishvili</cp:lastModifiedBy>
  <cp:revision>8</cp:revision>
  <cp:lastPrinted>2019-05-03T12:01:00Z</cp:lastPrinted>
  <dcterms:created xsi:type="dcterms:W3CDTF">2019-05-14T09:48:00Z</dcterms:created>
  <dcterms:modified xsi:type="dcterms:W3CDTF">2019-05-14T14:04:00Z</dcterms:modified>
</cp:coreProperties>
</file>